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beforeLines="0" w:afterLines="0" w:line="560" w:lineRule="exact"/>
        <w:jc w:val="right"/>
        <w:rPr>
          <w:rFonts w:hint="eastAsia" w:ascii="仿宋_GB2312" w:eastAsia="仿宋_GB2312"/>
          <w:sz w:val="32"/>
          <w:szCs w:val="32"/>
        </w:rPr>
      </w:pPr>
    </w:p>
    <w:p>
      <w:pPr>
        <w:overflowPunct w:val="0"/>
        <w:spacing w:beforeLines="0" w:afterLines="0" w:line="560" w:lineRule="exact"/>
        <w:jc w:val="right"/>
        <w:rPr>
          <w:rFonts w:hint="eastAsia" w:ascii="仿宋_GB2312" w:eastAsia="仿宋_GB2312"/>
          <w:sz w:val="32"/>
          <w:szCs w:val="32"/>
        </w:rPr>
      </w:pPr>
    </w:p>
    <w:p>
      <w:pPr>
        <w:overflowPunct w:val="0"/>
        <w:spacing w:beforeLines="0" w:afterLines="0" w:line="560" w:lineRule="exact"/>
        <w:jc w:val="right"/>
        <w:rPr>
          <w:rFonts w:hint="eastAsia" w:ascii="仿宋_GB2312" w:eastAsia="仿宋_GB2312"/>
          <w:sz w:val="32"/>
          <w:szCs w:val="32"/>
        </w:rPr>
      </w:pPr>
    </w:p>
    <w:p>
      <w:pPr>
        <w:overflowPunct w:val="0"/>
        <w:spacing w:beforeLines="0" w:afterLines="0" w:line="560" w:lineRule="exact"/>
        <w:jc w:val="right"/>
        <w:rPr>
          <w:rFonts w:hint="eastAsia" w:ascii="仿宋_GB2312" w:eastAsia="仿宋_GB2312"/>
          <w:sz w:val="32"/>
          <w:szCs w:val="32"/>
        </w:rPr>
      </w:pPr>
      <w:r>
        <w:rPr>
          <w:rFonts w:hint="eastAsia" w:ascii="仿宋_GB2312" w:eastAsia="仿宋_GB2312"/>
          <w:sz w:val="32"/>
          <w:szCs w:val="32"/>
        </w:rPr>
        <w:t>厦自贸函〔20</w:t>
      </w:r>
      <w:r>
        <w:rPr>
          <w:rFonts w:hint="eastAsia" w:ascii="仿宋_GB2312" w:eastAsia="仿宋_GB2312"/>
          <w:sz w:val="32"/>
          <w:szCs w:val="32"/>
          <w:lang w:val="en-US" w:eastAsia="zh-CN"/>
        </w:rPr>
        <w:t>2</w:t>
      </w:r>
      <w:del w:id="0" w:author=" " w:date="2025-02-18T13:15:31Z">
        <w:r>
          <w:rPr>
            <w:rFonts w:hint="default" w:ascii="仿宋_GB2312" w:eastAsia="仿宋_GB2312"/>
            <w:sz w:val="32"/>
            <w:szCs w:val="32"/>
            <w:lang w:val="en-US" w:eastAsia="zh-CN"/>
          </w:rPr>
          <w:delText>4</w:delText>
        </w:r>
      </w:del>
      <w:ins w:id="1" w:author=" " w:date="2025-02-18T13:15:31Z">
        <w:r>
          <w:rPr>
            <w:rFonts w:hint="eastAsia" w:ascii="仿宋_GB2312" w:eastAsia="仿宋_GB2312"/>
            <w:sz w:val="32"/>
            <w:szCs w:val="32"/>
            <w:lang w:val="en-US" w:eastAsia="zh-CN"/>
          </w:rPr>
          <w:t>5</w:t>
        </w:r>
      </w:ins>
      <w:r>
        <w:rPr>
          <w:rFonts w:hint="eastAsia" w:ascii="仿宋_GB2312" w:eastAsia="仿宋_GB2312"/>
          <w:sz w:val="32"/>
          <w:szCs w:val="32"/>
        </w:rPr>
        <w:t>〕</w:t>
      </w:r>
      <w:del w:id="2" w:author=" " w:date="2025-02-27T09:02:59Z">
        <w:r>
          <w:rPr>
            <w:rFonts w:hint="default" w:ascii="仿宋_GB2312" w:eastAsia="仿宋_GB2312"/>
            <w:sz w:val="32"/>
            <w:szCs w:val="32"/>
            <w:lang w:val="en-US" w:eastAsia="zh-CN"/>
          </w:rPr>
          <w:delText>8</w:delText>
        </w:r>
      </w:del>
      <w:ins w:id="3" w:author=" " w:date="2025-02-27T09:02:59Z">
        <w:r>
          <w:rPr>
            <w:rFonts w:hint="eastAsia" w:ascii="仿宋_GB2312" w:eastAsia="仿宋_GB2312"/>
            <w:sz w:val="32"/>
            <w:szCs w:val="32"/>
            <w:lang w:val="en-US" w:eastAsia="zh-CN"/>
          </w:rPr>
          <w:t>3</w:t>
        </w:r>
      </w:ins>
      <w:r>
        <w:rPr>
          <w:rFonts w:hint="eastAsia" w:ascii="仿宋_GB2312" w:eastAsia="仿宋_GB2312"/>
          <w:sz w:val="32"/>
          <w:szCs w:val="32"/>
        </w:rPr>
        <w:t>号</w:t>
      </w:r>
      <w:r>
        <w:rPr>
          <w:rFonts w:hint="eastAsia" w:ascii="仿宋" w:eastAsia="仿宋"/>
          <w:sz w:val="32"/>
          <w:szCs w:val="32"/>
        </w:rPr>
        <w:t xml:space="preserve">   </w:t>
      </w:r>
      <w:r>
        <w:rPr>
          <w:rFonts w:hint="eastAsia" w:ascii="仿宋_GB2312" w:eastAsia="仿宋_GB2312"/>
          <w:sz w:val="32"/>
          <w:szCs w:val="32"/>
        </w:rPr>
        <w:t xml:space="preserve">          </w:t>
      </w:r>
    </w:p>
    <w:p>
      <w:pPr>
        <w:widowControl/>
        <w:spacing w:line="580" w:lineRule="exact"/>
        <w:jc w:val="right"/>
        <w:rPr>
          <w:rFonts w:hint="eastAsia" w:ascii="仿宋_GB2312" w:hAnsi="仿宋_GB2312" w:eastAsia="仿宋_GB2312" w:cs="仿宋_GB2312"/>
          <w:kern w:val="0"/>
          <w:sz w:val="32"/>
          <w:szCs w:val="32"/>
          <w:lang w:bidi="ar"/>
        </w:rPr>
      </w:pPr>
      <w:bookmarkStart w:id="0" w:name="TempMark_"/>
      <w:bookmarkEnd w:id="0"/>
      <w:r>
        <w:rPr>
          <w:rFonts w:hint="eastAsia" w:ascii="仿宋_GB2312" w:hAnsi="仿宋_GB2312" w:eastAsia="仿宋_GB2312" w:cs="仿宋_GB2312"/>
          <w:kern w:val="0"/>
          <w:sz w:val="32"/>
          <w:szCs w:val="32"/>
          <w:lang w:bidi="ar"/>
        </w:rPr>
        <w:t>答复类别：</w:t>
      </w:r>
      <w:del w:id="4" w:author=" " w:date="2025-02-18T13:15:05Z">
        <w:r>
          <w:rPr>
            <w:rFonts w:hint="default" w:ascii="仿宋_GB2312" w:hAnsi="仿宋_GB2312" w:eastAsia="仿宋_GB2312" w:cs="仿宋_GB2312"/>
            <w:kern w:val="0"/>
            <w:sz w:val="32"/>
            <w:szCs w:val="32"/>
            <w:lang w:val="en-US" w:eastAsia="zh-CN" w:bidi="ar"/>
          </w:rPr>
          <w:delText>B</w:delText>
        </w:r>
      </w:del>
      <w:ins w:id="5" w:author=" " w:date="2025-02-18T13:15:05Z">
        <w:r>
          <w:rPr>
            <w:rFonts w:hint="eastAsia" w:ascii="仿宋_GB2312" w:hAnsi="仿宋_GB2312" w:eastAsia="仿宋_GB2312" w:cs="仿宋_GB2312"/>
            <w:kern w:val="0"/>
            <w:sz w:val="32"/>
            <w:szCs w:val="32"/>
            <w:lang w:val="en-US" w:eastAsia="zh-CN" w:bidi="ar"/>
          </w:rPr>
          <w:t>A</w:t>
        </w:r>
      </w:ins>
      <w:r>
        <w:rPr>
          <w:rFonts w:hint="eastAsia" w:ascii="仿宋_GB2312" w:hAnsi="仿宋_GB2312" w:eastAsia="仿宋_GB2312" w:cs="仿宋_GB2312"/>
          <w:kern w:val="0"/>
          <w:sz w:val="32"/>
          <w:szCs w:val="32"/>
          <w:lang w:bidi="ar"/>
        </w:rPr>
        <w:t xml:space="preserve">类 </w:t>
      </w:r>
    </w:p>
    <w:p>
      <w:pPr>
        <w:overflowPunct w:val="0"/>
        <w:spacing w:beforeLines="0" w:afterLines="0" w:line="560" w:lineRule="exact"/>
        <w:jc w:val="center"/>
        <w:rPr>
          <w:rFonts w:hint="eastAsia" w:ascii="宋体" w:cs="宋体"/>
          <w:b/>
          <w:bCs/>
          <w:sz w:val="44"/>
          <w:szCs w:val="44"/>
          <w:lang w:bidi="ar-SA"/>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pacing w:val="-17"/>
          <w:sz w:val="44"/>
          <w:szCs w:val="44"/>
          <w:highlight w:val="none"/>
        </w:rPr>
      </w:pPr>
      <w:r>
        <w:rPr>
          <w:rFonts w:hint="eastAsia" w:ascii="方正小标宋简体" w:hAnsi="方正小标宋简体" w:eastAsia="方正小标宋简体" w:cs="方正小标宋简体"/>
          <w:b w:val="0"/>
          <w:bCs/>
          <w:spacing w:val="-17"/>
          <w:sz w:val="44"/>
          <w:szCs w:val="44"/>
          <w:lang w:bidi="ar-SA"/>
        </w:rPr>
        <w:t>中国（福建）自由贸易试验区厦门片区管理委员会</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del w:id="6" w:author=" " w:date="2025-02-27T09:03:22Z"/>
          <w:rFonts w:hint="eastAsia" w:ascii="方正小标宋简体" w:hAnsi="方正小标宋简体" w:eastAsia="方正小标宋简体" w:cs="方正小标宋简体"/>
          <w:b w:val="0"/>
          <w:bCs/>
          <w:spacing w:val="-17"/>
          <w:sz w:val="44"/>
          <w:szCs w:val="44"/>
        </w:rPr>
      </w:pPr>
      <w:r>
        <w:rPr>
          <w:rFonts w:hint="eastAsia" w:ascii="方正小标宋简体" w:hAnsi="方正小标宋简体" w:eastAsia="方正小标宋简体" w:cs="方正小标宋简体"/>
          <w:b w:val="0"/>
          <w:bCs/>
          <w:spacing w:val="-17"/>
          <w:sz w:val="44"/>
          <w:szCs w:val="44"/>
          <w:highlight w:val="none"/>
        </w:rPr>
        <w:t>关于</w:t>
      </w:r>
      <w:del w:id="7" w:author=" " w:date="2025-02-27T09:03:22Z">
        <w:r>
          <w:rPr>
            <w:rFonts w:hint="eastAsia" w:ascii="方正小标宋简体" w:hAnsi="方正小标宋简体" w:eastAsia="方正小标宋简体" w:cs="方正小标宋简体"/>
            <w:b w:val="0"/>
            <w:bCs/>
            <w:spacing w:val="-17"/>
            <w:sz w:val="44"/>
            <w:szCs w:val="44"/>
            <w:highlight w:val="none"/>
          </w:rPr>
          <w:delText>市十六届人大三次会议第</w:delText>
        </w:r>
      </w:del>
      <w:del w:id="8" w:author=" " w:date="2025-02-27T09:03:22Z">
        <w:r>
          <w:rPr>
            <w:rFonts w:hint="eastAsia" w:ascii="方正小标宋简体" w:hAnsi="方正小标宋简体" w:eastAsia="方正小标宋简体" w:cs="方正小标宋简体"/>
            <w:b w:val="0"/>
            <w:bCs/>
            <w:spacing w:val="-17"/>
            <w:sz w:val="44"/>
            <w:szCs w:val="44"/>
            <w:highlight w:val="none"/>
            <w:lang w:val="en-US" w:eastAsia="zh-CN"/>
          </w:rPr>
          <w:delText>0</w:delText>
        </w:r>
      </w:del>
      <w:del w:id="9" w:author=" " w:date="2025-02-27T09:03:22Z">
        <w:r>
          <w:rPr>
            <w:rFonts w:hint="eastAsia" w:ascii="方正小标宋简体" w:hAnsi="方正小标宋简体" w:eastAsia="方正小标宋简体" w:cs="方正小标宋简体"/>
            <w:b w:val="0"/>
            <w:bCs/>
            <w:spacing w:val="-17"/>
            <w:sz w:val="44"/>
            <w:szCs w:val="44"/>
            <w:highlight w:val="none"/>
          </w:rPr>
          <w:delText>240号建议</w:delText>
        </w:r>
      </w:del>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del w:id="10" w:author=" " w:date="2025-02-27T09:03:22Z"/>
          <w:rFonts w:hint="eastAsia" w:ascii="方正小标宋简体" w:hAnsi="方正小标宋简体" w:eastAsia="方正小标宋简体" w:cs="方正小标宋简体"/>
          <w:b w:val="0"/>
          <w:bCs/>
          <w:spacing w:val="-17"/>
          <w:sz w:val="44"/>
          <w:szCs w:val="44"/>
          <w:highlight w:val="none"/>
        </w:rPr>
      </w:pPr>
      <w:del w:id="11" w:author=" " w:date="2025-02-27T09:03:22Z">
        <w:r>
          <w:rPr>
            <w:rFonts w:hint="eastAsia" w:ascii="方正小标宋简体" w:hAnsi="方正小标宋简体" w:eastAsia="方正小标宋简体" w:cs="方正小标宋简体"/>
            <w:b w:val="0"/>
            <w:bCs/>
            <w:spacing w:val="-17"/>
            <w:sz w:val="44"/>
            <w:szCs w:val="44"/>
            <w:highlight w:val="none"/>
          </w:rPr>
          <w:delText>办理情况答复的函</w:delText>
        </w:r>
      </w:del>
    </w:p>
    <w:p>
      <w:pPr>
        <w:rPr>
          <w:del w:id="12" w:author=" " w:date="2025-02-27T09:03:22Z"/>
          <w:rFonts w:hint="eastAsia"/>
        </w:rPr>
      </w:pPr>
    </w:p>
    <w:p>
      <w:pPr>
        <w:keepNext w:val="0"/>
        <w:keepLines w:val="0"/>
        <w:pageBreakBefore w:val="0"/>
        <w:widowControl w:val="0"/>
        <w:kinsoku/>
        <w:wordWrap/>
        <w:overflowPunct/>
        <w:topLinePunct w:val="0"/>
        <w:autoSpaceDE/>
        <w:autoSpaceDN w:val="0"/>
        <w:bidi w:val="0"/>
        <w:adjustRightInd/>
        <w:snapToGrid/>
        <w:spacing w:beforeLines="0" w:afterLines="0" w:line="590" w:lineRule="exact"/>
        <w:textAlignment w:val="auto"/>
        <w:rPr>
          <w:del w:id="13" w:author=" " w:date="2025-02-27T09:03:22Z"/>
          <w:rFonts w:hint="eastAsia" w:ascii="仿宋_GB2312" w:hAnsi="仿宋_GB2312" w:eastAsia="仿宋_GB2312" w:cs="仿宋_GB2312"/>
          <w:sz w:val="32"/>
          <w:szCs w:val="32"/>
          <w:highlight w:val="none"/>
        </w:rPr>
      </w:pPr>
      <w:del w:id="14" w:author=" " w:date="2025-02-27T09:03:22Z">
        <w:r>
          <w:rPr>
            <w:rFonts w:hint="eastAsia" w:ascii="仿宋_GB2312" w:hAnsi="仿宋_GB2312" w:eastAsia="仿宋_GB2312" w:cs="仿宋_GB2312"/>
            <w:sz w:val="32"/>
            <w:szCs w:val="32"/>
            <w:highlight w:val="none"/>
          </w:rPr>
          <w:delText>厦门港口管理局：</w:delText>
        </w:r>
      </w:del>
    </w:p>
    <w:p>
      <w:pPr>
        <w:keepNext w:val="0"/>
        <w:keepLines w:val="0"/>
        <w:pageBreakBefore w:val="0"/>
        <w:widowControl w:val="0"/>
        <w:kinsoku/>
        <w:wordWrap/>
        <w:overflowPunct/>
        <w:topLinePunct w:val="0"/>
        <w:autoSpaceDE/>
        <w:autoSpaceDN w:val="0"/>
        <w:bidi w:val="0"/>
        <w:adjustRightInd/>
        <w:snapToGrid/>
        <w:spacing w:beforeLines="0" w:afterLines="0" w:line="590" w:lineRule="exact"/>
        <w:ind w:firstLine="640" w:firstLineChars="200"/>
        <w:textAlignment w:val="auto"/>
        <w:rPr>
          <w:del w:id="15" w:author=" " w:date="2025-02-27T09:03:22Z"/>
          <w:rFonts w:hint="eastAsia" w:ascii="仿宋_GB2312" w:hAnsi="仿宋_GB2312" w:eastAsia="仿宋_GB2312" w:cs="仿宋_GB2312"/>
          <w:sz w:val="32"/>
          <w:szCs w:val="32"/>
          <w:highlight w:val="none"/>
        </w:rPr>
      </w:pPr>
      <w:del w:id="16" w:author=" " w:date="2025-02-27T09:03:22Z">
        <w:r>
          <w:rPr>
            <w:rFonts w:hint="eastAsia" w:ascii="仿宋_GB2312" w:hAnsi="仿宋_GB2312" w:eastAsia="仿宋_GB2312" w:cs="仿宋_GB2312"/>
            <w:sz w:val="32"/>
            <w:szCs w:val="32"/>
            <w:highlight w:val="none"/>
          </w:rPr>
          <w:delText>《关于将厦门港打造成全球领先国际智能化大港的建议》（第</w:delText>
        </w:r>
      </w:del>
      <w:del w:id="17" w:author=" " w:date="2025-02-27T09:03:22Z">
        <w:r>
          <w:rPr>
            <w:rFonts w:hint="eastAsia" w:ascii="仿宋_GB2312" w:hAnsi="仿宋_GB2312" w:eastAsia="仿宋_GB2312" w:cs="仿宋_GB2312"/>
            <w:sz w:val="32"/>
            <w:szCs w:val="32"/>
            <w:highlight w:val="none"/>
            <w:lang w:val="en-US" w:eastAsia="zh-CN"/>
          </w:rPr>
          <w:delText>0</w:delText>
        </w:r>
      </w:del>
      <w:del w:id="18" w:author=" " w:date="2025-02-27T09:03:22Z">
        <w:r>
          <w:rPr>
            <w:rFonts w:hint="eastAsia" w:ascii="仿宋_GB2312" w:hAnsi="仿宋_GB2312" w:eastAsia="仿宋_GB2312" w:cs="仿宋_GB2312"/>
            <w:sz w:val="32"/>
            <w:szCs w:val="32"/>
            <w:highlight w:val="none"/>
          </w:rPr>
          <w:delText>240号）收悉。现答复如下：</w:delText>
        </w:r>
      </w:del>
    </w:p>
    <w:p>
      <w:pPr>
        <w:keepNext w:val="0"/>
        <w:keepLines w:val="0"/>
        <w:pageBreakBefore w:val="0"/>
        <w:widowControl w:val="0"/>
        <w:kinsoku/>
        <w:wordWrap/>
        <w:overflowPunct/>
        <w:topLinePunct w:val="0"/>
        <w:autoSpaceDE/>
        <w:bidi w:val="0"/>
        <w:adjustRightInd/>
        <w:snapToGrid/>
        <w:spacing w:beforeLines="0" w:afterLines="0" w:line="590" w:lineRule="exact"/>
        <w:ind w:firstLine="640" w:firstLineChars="200"/>
        <w:textAlignment w:val="auto"/>
        <w:rPr>
          <w:del w:id="19" w:author=" " w:date="2025-02-27T09:03:22Z"/>
          <w:rFonts w:hint="eastAsia" w:ascii="仿宋_GB2312" w:hAnsi="仿宋_GB2312" w:eastAsia="仿宋_GB2312" w:cs="仿宋_GB2312"/>
          <w:sz w:val="32"/>
          <w:szCs w:val="32"/>
          <w:highlight w:val="none"/>
        </w:rPr>
      </w:pPr>
      <w:del w:id="20" w:author=" " w:date="2025-02-27T09:03:22Z">
        <w:r>
          <w:rPr>
            <w:rFonts w:hint="eastAsia" w:ascii="仿宋_GB2312" w:hAnsi="仿宋_GB2312" w:eastAsia="仿宋_GB2312" w:cs="仿宋_GB2312"/>
            <w:sz w:val="32"/>
            <w:szCs w:val="32"/>
            <w:highlight w:val="none"/>
          </w:rPr>
          <w:delText>一、办理工作背景</w:delText>
        </w:r>
      </w:del>
    </w:p>
    <w:p>
      <w:pPr>
        <w:keepNext w:val="0"/>
        <w:keepLines w:val="0"/>
        <w:pageBreakBefore w:val="0"/>
        <w:widowControl w:val="0"/>
        <w:kinsoku/>
        <w:wordWrap/>
        <w:overflowPunct/>
        <w:topLinePunct w:val="0"/>
        <w:autoSpaceDE/>
        <w:autoSpaceDN w:val="0"/>
        <w:bidi w:val="0"/>
        <w:adjustRightInd/>
        <w:snapToGrid/>
        <w:spacing w:beforeLines="0" w:afterLines="0" w:line="590" w:lineRule="exact"/>
        <w:ind w:firstLine="640" w:firstLineChars="200"/>
        <w:textAlignment w:val="auto"/>
        <w:rPr>
          <w:del w:id="21" w:author=" " w:date="2025-02-27T09:03:22Z"/>
          <w:rFonts w:hint="eastAsia" w:ascii="仿宋_GB2312" w:hAnsi="仿宋_GB2312" w:eastAsia="仿宋_GB2312" w:cs="仿宋_GB2312"/>
          <w:sz w:val="32"/>
          <w:szCs w:val="32"/>
          <w:highlight w:val="none"/>
        </w:rPr>
      </w:pPr>
      <w:del w:id="22" w:author=" " w:date="2025-02-27T09:03:22Z">
        <w:r>
          <w:rPr>
            <w:rFonts w:hint="eastAsia" w:ascii="仿宋_GB2312" w:hAnsi="仿宋_GB2312" w:eastAsia="仿宋_GB2312" w:cs="仿宋_GB2312"/>
            <w:sz w:val="32"/>
            <w:szCs w:val="32"/>
            <w:highlight w:val="none"/>
          </w:rPr>
          <w:delText>自贸委收到该《建议》后高度重视，根据工作分工，由我委配合贵局办理。我委对人大代表提出的建议逐一分析，厦门港在港口生产、物流、通关等方面一定程度上实现了数字化管理，口岸信息化建设位列全国沿海港口领先水平，但在通关报检、生产运输、人员进出管理等重点环节的智能化管理上还有提升空间。对此，为推进更加完备、更高水平、更具高效的海港智能化建设，将厦门港打造成全球领先国际智能化大港，我委将依据职责，把《建议》的相关内容纳入下一步工作中。</w:delText>
        </w:r>
      </w:del>
    </w:p>
    <w:p>
      <w:pPr>
        <w:keepNext w:val="0"/>
        <w:keepLines w:val="0"/>
        <w:pageBreakBefore w:val="0"/>
        <w:widowControl w:val="0"/>
        <w:kinsoku/>
        <w:wordWrap/>
        <w:overflowPunct/>
        <w:topLinePunct w:val="0"/>
        <w:autoSpaceDE/>
        <w:bidi w:val="0"/>
        <w:adjustRightInd/>
        <w:snapToGrid/>
        <w:spacing w:beforeLines="0" w:afterLines="0" w:line="590" w:lineRule="exact"/>
        <w:ind w:firstLine="640" w:firstLineChars="200"/>
        <w:textAlignment w:val="auto"/>
        <w:rPr>
          <w:del w:id="23" w:author=" " w:date="2025-02-27T09:03:22Z"/>
          <w:rFonts w:hint="eastAsia" w:ascii="仿宋_GB2312" w:hAnsi="仿宋_GB2312" w:eastAsia="仿宋_GB2312" w:cs="仿宋_GB2312"/>
          <w:sz w:val="32"/>
          <w:szCs w:val="32"/>
          <w:highlight w:val="none"/>
        </w:rPr>
      </w:pPr>
      <w:del w:id="24" w:author=" " w:date="2025-02-27T09:03:22Z">
        <w:r>
          <w:rPr>
            <w:rFonts w:hint="eastAsia" w:ascii="仿宋_GB2312" w:hAnsi="仿宋_GB2312" w:eastAsia="仿宋_GB2312" w:cs="仿宋_GB2312"/>
            <w:sz w:val="32"/>
            <w:szCs w:val="32"/>
            <w:highlight w:val="none"/>
          </w:rPr>
          <w:delText>二、措施与成效</w:delText>
        </w:r>
      </w:del>
    </w:p>
    <w:p>
      <w:pPr>
        <w:keepNext w:val="0"/>
        <w:keepLines w:val="0"/>
        <w:pageBreakBefore w:val="0"/>
        <w:widowControl w:val="0"/>
        <w:kinsoku/>
        <w:wordWrap/>
        <w:overflowPunct/>
        <w:topLinePunct w:val="0"/>
        <w:autoSpaceDE/>
        <w:autoSpaceDN w:val="0"/>
        <w:bidi w:val="0"/>
        <w:adjustRightInd/>
        <w:snapToGrid/>
        <w:spacing w:beforeLines="0" w:afterLines="0" w:line="590" w:lineRule="exact"/>
        <w:ind w:firstLine="640" w:firstLineChars="200"/>
        <w:textAlignment w:val="auto"/>
        <w:rPr>
          <w:del w:id="25" w:author=" " w:date="2025-02-27T09:03:22Z"/>
          <w:rFonts w:hint="eastAsia" w:ascii="仿宋_GB2312" w:hAnsi="仿宋_GB2312" w:eastAsia="仿宋_GB2312" w:cs="仿宋_GB2312"/>
          <w:sz w:val="32"/>
          <w:szCs w:val="32"/>
          <w:highlight w:val="none"/>
        </w:rPr>
      </w:pPr>
      <w:del w:id="26" w:author=" " w:date="2025-02-27T09:03:22Z">
        <w:r>
          <w:rPr>
            <w:rFonts w:hint="eastAsia" w:ascii="仿宋_GB2312" w:hAnsi="仿宋_GB2312" w:eastAsia="仿宋_GB2312" w:cs="仿宋_GB2312"/>
            <w:sz w:val="32"/>
            <w:szCs w:val="32"/>
            <w:highlight w:val="none"/>
          </w:rPr>
          <w:delText>（一）拓展厦门国际贸易“单一窗口”地方特色功能</w:delText>
        </w:r>
      </w:del>
      <w:del w:id="27" w:author=" " w:date="2025-02-27T09:03:22Z">
        <w:r>
          <w:rPr>
            <w:rFonts w:hint="eastAsia" w:ascii="仿宋_GB2312" w:hAnsi="仿宋_GB2312" w:eastAsia="仿宋_GB2312" w:cs="仿宋_GB2312"/>
            <w:sz w:val="32"/>
            <w:szCs w:val="32"/>
            <w:highlight w:val="none"/>
            <w:lang w:eastAsia="zh-CN"/>
          </w:rPr>
          <w:delText>，建设厦门数字口岸</w:delText>
        </w:r>
      </w:del>
      <w:del w:id="28" w:author=" " w:date="2025-02-27T09:03:22Z">
        <w:r>
          <w:rPr>
            <w:rFonts w:hint="eastAsia" w:ascii="仿宋_GB2312" w:hAnsi="仿宋_GB2312" w:eastAsia="仿宋_GB2312" w:cs="仿宋_GB2312"/>
            <w:sz w:val="32"/>
            <w:szCs w:val="32"/>
            <w:highlight w:val="none"/>
          </w:rPr>
          <w:delText>。厦门自贸委联合厦门海关共建厦门数字口岸平台，依托国际贸易“单一窗口”，整合口岸信息化项目和数据资源，实现从通关服务向国际贸易管理全流程服务</w:delText>
        </w:r>
      </w:del>
      <w:del w:id="29" w:author=" " w:date="2025-02-27T09:03:22Z">
        <w:r>
          <w:rPr>
            <w:rFonts w:hint="eastAsia" w:ascii="仿宋_GB2312" w:hAnsi="仿宋_GB2312" w:eastAsia="仿宋_GB2312" w:cs="仿宋_GB2312"/>
            <w:sz w:val="32"/>
            <w:szCs w:val="32"/>
            <w:highlight w:val="none"/>
            <w:lang w:eastAsia="zh-CN"/>
          </w:rPr>
          <w:delText>跨越</w:delText>
        </w:r>
      </w:del>
      <w:del w:id="30" w:author=" " w:date="2025-02-27T09:03:22Z">
        <w:r>
          <w:rPr>
            <w:rFonts w:hint="eastAsia" w:ascii="仿宋_GB2312" w:hAnsi="仿宋_GB2312" w:eastAsia="仿宋_GB2312" w:cs="仿宋_GB2312"/>
            <w:sz w:val="32"/>
            <w:szCs w:val="32"/>
            <w:highlight w:val="none"/>
          </w:rPr>
          <w:delText>。目前，平台已推出“关企交互、查验免预约、原产地证书寄递”等211项服务功能，进一步强化打通海关、码头、货站等生产作业单位之间的数据，赋能口岸作业数字化转型升级。“建设厦门数字口岸，提升通关服务水平”被评为厦门市2023年度营商环境“十佳”创新举措。</w:delText>
        </w:r>
      </w:del>
    </w:p>
    <w:p>
      <w:pPr>
        <w:keepNext w:val="0"/>
        <w:keepLines w:val="0"/>
        <w:pageBreakBefore w:val="0"/>
        <w:widowControl w:val="0"/>
        <w:kinsoku/>
        <w:wordWrap/>
        <w:overflowPunct/>
        <w:topLinePunct w:val="0"/>
        <w:autoSpaceDE/>
        <w:autoSpaceDN w:val="0"/>
        <w:bidi w:val="0"/>
        <w:adjustRightInd/>
        <w:snapToGrid/>
        <w:spacing w:beforeLines="0" w:afterLines="0" w:line="590" w:lineRule="exact"/>
        <w:ind w:firstLine="640" w:firstLineChars="200"/>
        <w:textAlignment w:val="auto"/>
        <w:rPr>
          <w:del w:id="31" w:author=" " w:date="2025-02-27T09:03:22Z"/>
          <w:rFonts w:hint="eastAsia" w:ascii="仿宋_GB2312" w:hAnsi="仿宋_GB2312" w:eastAsia="仿宋_GB2312" w:cs="仿宋_GB2312"/>
          <w:sz w:val="32"/>
          <w:szCs w:val="32"/>
          <w:highlight w:val="none"/>
        </w:rPr>
      </w:pPr>
      <w:del w:id="32" w:author=" " w:date="2025-02-27T09:03:22Z">
        <w:r>
          <w:rPr>
            <w:rFonts w:hint="eastAsia" w:ascii="仿宋_GB2312" w:hAnsi="仿宋_GB2312" w:eastAsia="仿宋_GB2312" w:cs="仿宋_GB2312"/>
            <w:sz w:val="32"/>
            <w:szCs w:val="32"/>
            <w:highlight w:val="none"/>
          </w:rPr>
          <w:delText>（二）探索厦门国际贸易“单一窗口”数据安全开放。一是开展厦门国际贸易“单一窗口”数据开放服务课题研究，并在此基础上形成《国际贸易“单一窗口”数据服务第1部分：总体技术要求》《国际贸易“单一窗口”数据服务第2部分：报关数据元》《国际贸易“单一窗口”数据服务第3部分：报关服务接口》3个地方标准，获厦门市市场监督管理局批准发布，是全国首个单一窗口数据服务地方性标准；二是持续完善平台安全防护体系，2023年8月厦门国际贸易“单一窗口”平台取得信息系统安全等级第三级备案证书，进一步提高数据安全的防护能力，保障平台可靠、稳定运行。</w:delText>
        </w:r>
      </w:del>
    </w:p>
    <w:p>
      <w:pPr>
        <w:keepNext w:val="0"/>
        <w:keepLines w:val="0"/>
        <w:pageBreakBefore w:val="0"/>
        <w:widowControl w:val="0"/>
        <w:kinsoku/>
        <w:wordWrap/>
        <w:overflowPunct/>
        <w:topLinePunct w:val="0"/>
        <w:autoSpaceDE/>
        <w:autoSpaceDN w:val="0"/>
        <w:bidi w:val="0"/>
        <w:adjustRightInd/>
        <w:snapToGrid/>
        <w:spacing w:beforeLines="0" w:afterLines="0" w:line="590" w:lineRule="exact"/>
        <w:ind w:firstLine="640" w:firstLineChars="200"/>
        <w:textAlignment w:val="auto"/>
        <w:rPr>
          <w:del w:id="33" w:author=" " w:date="2025-02-27T09:03:22Z"/>
          <w:rFonts w:hint="eastAsia" w:ascii="仿宋_GB2312" w:hAnsi="仿宋_GB2312" w:eastAsia="仿宋_GB2312" w:cs="仿宋_GB2312"/>
          <w:sz w:val="32"/>
          <w:szCs w:val="32"/>
          <w:highlight w:val="none"/>
        </w:rPr>
      </w:pPr>
      <w:del w:id="34" w:author=" " w:date="2025-02-27T09:03:22Z">
        <w:r>
          <w:rPr>
            <w:rFonts w:hint="eastAsia" w:ascii="仿宋_GB2312" w:hAnsi="仿宋_GB2312" w:eastAsia="仿宋_GB2312" w:cs="仿宋_GB2312"/>
            <w:sz w:val="32"/>
            <w:szCs w:val="32"/>
            <w:highlight w:val="none"/>
          </w:rPr>
          <w:delText>（三）提升港区生产运输管理。一是率先全国实施海运进口提前报关货物“卸船分流”模式，实现查验集装箱由船边直达查验场，减少进口货物装卸和运输次数，压缩货物流转时间平均超过3小时。二是打造海运出口提前报关货物“过卡分流”模式，免去中转和等待环节，减少货物在码头内装卸和运输的作业次数50%，作业时间压缩90%，加快货物通关速度。三是优化货物在不同监管场所间的流转。全国率先实现转场线上申请，加快厦门关区监管场所之间的货物流转，减少纸质材料交接，提高企业转场申请效率。四是创新推出“关码通办”功能，应用“二维码+通关服务”新模式，取代传统纸质单据传递、手动填写信息、人工线下沟通等方式，在车辆进出卡、进出口业务办理环节实现“一码过卡、一码查询”。</w:delText>
        </w:r>
      </w:del>
    </w:p>
    <w:p>
      <w:pPr>
        <w:keepNext w:val="0"/>
        <w:keepLines w:val="0"/>
        <w:pageBreakBefore w:val="0"/>
        <w:widowControl w:val="0"/>
        <w:kinsoku/>
        <w:wordWrap/>
        <w:overflowPunct/>
        <w:topLinePunct w:val="0"/>
        <w:autoSpaceDE/>
        <w:bidi w:val="0"/>
        <w:adjustRightInd/>
        <w:snapToGrid/>
        <w:spacing w:beforeLines="0" w:afterLines="0" w:line="590" w:lineRule="exact"/>
        <w:ind w:firstLine="640" w:firstLineChars="200"/>
        <w:textAlignment w:val="auto"/>
        <w:rPr>
          <w:del w:id="35" w:author=" " w:date="2025-02-27T09:03:22Z"/>
          <w:rFonts w:hint="eastAsia" w:ascii="仿宋_GB2312" w:hAnsi="仿宋_GB2312" w:eastAsia="仿宋_GB2312" w:cs="仿宋_GB2312"/>
          <w:sz w:val="32"/>
          <w:szCs w:val="32"/>
          <w:highlight w:val="none"/>
        </w:rPr>
      </w:pPr>
      <w:del w:id="36" w:author=" " w:date="2025-02-27T09:03:22Z">
        <w:r>
          <w:rPr>
            <w:rFonts w:hint="eastAsia" w:ascii="仿宋_GB2312" w:hAnsi="仿宋_GB2312" w:eastAsia="仿宋_GB2312" w:cs="仿宋_GB2312"/>
            <w:sz w:val="32"/>
            <w:szCs w:val="32"/>
            <w:highlight w:val="none"/>
          </w:rPr>
          <w:delText>三、存在的问题及今后推动计划</w:delText>
        </w:r>
      </w:del>
    </w:p>
    <w:p>
      <w:pPr>
        <w:keepNext w:val="0"/>
        <w:keepLines w:val="0"/>
        <w:pageBreakBefore w:val="0"/>
        <w:widowControl w:val="0"/>
        <w:kinsoku/>
        <w:wordWrap/>
        <w:overflowPunct/>
        <w:topLinePunct w:val="0"/>
        <w:autoSpaceDE/>
        <w:autoSpaceDN w:val="0"/>
        <w:bidi w:val="0"/>
        <w:adjustRightInd/>
        <w:snapToGrid/>
        <w:spacing w:beforeLines="0" w:afterLines="0" w:line="590" w:lineRule="exact"/>
        <w:ind w:firstLine="640" w:firstLineChars="200"/>
        <w:textAlignment w:val="auto"/>
        <w:rPr>
          <w:del w:id="37" w:author=" " w:date="2025-02-27T09:03:22Z"/>
          <w:rFonts w:hint="eastAsia" w:ascii="仿宋_GB2312" w:hAnsi="仿宋_GB2312" w:eastAsia="仿宋_GB2312" w:cs="仿宋_GB2312"/>
          <w:sz w:val="32"/>
          <w:szCs w:val="32"/>
          <w:highlight w:val="none"/>
        </w:rPr>
      </w:pPr>
      <w:del w:id="38" w:author=" " w:date="2025-02-27T09:03:22Z">
        <w:r>
          <w:rPr>
            <w:rFonts w:hint="eastAsia" w:ascii="仿宋_GB2312" w:hAnsi="仿宋_GB2312" w:eastAsia="仿宋_GB2312" w:cs="仿宋_GB2312"/>
            <w:sz w:val="32"/>
            <w:szCs w:val="32"/>
            <w:highlight w:val="none"/>
          </w:rPr>
          <w:delText>关于《建议》中提及的港口智能化通关报检，提高整个港口通关效率方面存在的</w:delText>
        </w:r>
      </w:del>
      <w:del w:id="39" w:author=" " w:date="2025-02-27T09:03:22Z">
        <w:r>
          <w:rPr>
            <w:rFonts w:hint="eastAsia" w:ascii="仿宋_GB2312" w:hAnsi="仿宋_GB2312" w:eastAsia="仿宋_GB2312" w:cs="仿宋_GB2312"/>
            <w:sz w:val="32"/>
            <w:szCs w:val="32"/>
            <w:highlight w:val="none"/>
            <w:lang w:eastAsia="zh-CN"/>
          </w:rPr>
          <w:delText>主要</w:delText>
        </w:r>
      </w:del>
      <w:del w:id="40" w:author=" " w:date="2025-02-27T09:03:22Z">
        <w:r>
          <w:rPr>
            <w:rFonts w:hint="eastAsia" w:ascii="仿宋_GB2312" w:hAnsi="仿宋_GB2312" w:eastAsia="仿宋_GB2312" w:cs="仿宋_GB2312"/>
            <w:sz w:val="32"/>
            <w:szCs w:val="32"/>
            <w:highlight w:val="none"/>
          </w:rPr>
          <w:delText>问题</w:delText>
        </w:r>
      </w:del>
      <w:del w:id="41" w:author=" " w:date="2025-02-27T09:03:22Z">
        <w:r>
          <w:rPr>
            <w:rFonts w:hint="eastAsia" w:ascii="仿宋_GB2312" w:hAnsi="仿宋_GB2312" w:eastAsia="仿宋_GB2312" w:cs="仿宋_GB2312"/>
            <w:sz w:val="32"/>
            <w:szCs w:val="32"/>
            <w:highlight w:val="none"/>
            <w:lang w:eastAsia="zh-CN"/>
          </w:rPr>
          <w:delText>是，</w:delText>
        </w:r>
      </w:del>
      <w:del w:id="42" w:author=" " w:date="2025-02-27T09:03:22Z">
        <w:r>
          <w:rPr>
            <w:rFonts w:hint="eastAsia" w:ascii="仿宋_GB2312" w:hAnsi="仿宋_GB2312" w:eastAsia="仿宋_GB2312" w:cs="仿宋_GB2312"/>
            <w:sz w:val="32"/>
            <w:szCs w:val="32"/>
            <w:highlight w:val="none"/>
          </w:rPr>
          <w:delText>厦门口岸的海事、海关等信息数据共享应用有待进一步整合发挥效用，数据运转效率还不够高，港航贸一体化建设有待进一步提升。下一步，自贸委将联合相关口岸单位，积极深化厦门数字口岸平台功能应用，打造海上运输“单一窗口”，优化海上运输全环节的数字化管理与服务，支持港区企业绿色化、智能化转型，强化智慧港口建设，为不断提升人民群众获得感、幸福感、安全感，打造国际一流营商环境，推动更高水平建设高素质高颜值现代化国际化城市贡献力量。</w:delText>
        </w:r>
      </w:del>
    </w:p>
    <w:p>
      <w:pPr>
        <w:keepNext w:val="0"/>
        <w:keepLines w:val="0"/>
        <w:pageBreakBefore w:val="0"/>
        <w:widowControl w:val="0"/>
        <w:kinsoku/>
        <w:wordWrap/>
        <w:overflowPunct/>
        <w:topLinePunct w:val="0"/>
        <w:autoSpaceDE/>
        <w:autoSpaceDN w:val="0"/>
        <w:bidi w:val="0"/>
        <w:adjustRightInd/>
        <w:snapToGrid/>
        <w:spacing w:beforeLines="0" w:afterLines="0" w:line="590" w:lineRule="exact"/>
        <w:ind w:firstLine="640" w:firstLineChars="200"/>
        <w:textAlignment w:val="auto"/>
        <w:rPr>
          <w:del w:id="43" w:author=" " w:date="2025-02-27T09:03:22Z"/>
          <w:rFonts w:hint="eastAsia" w:ascii="仿宋_GB2312" w:hAnsi="仿宋_GB2312" w:eastAsia="仿宋_GB2312" w:cs="仿宋_GB2312"/>
          <w:sz w:val="32"/>
          <w:szCs w:val="32"/>
          <w:highlight w:val="none"/>
        </w:rPr>
      </w:pPr>
      <w:del w:id="44" w:author=" " w:date="2025-02-27T09:03:22Z">
        <w:r>
          <w:rPr>
            <w:rFonts w:hint="eastAsia" w:ascii="仿宋_GB2312" w:hAnsi="仿宋_GB2312" w:eastAsia="仿宋_GB2312" w:cs="仿宋_GB2312"/>
            <w:sz w:val="32"/>
            <w:szCs w:val="32"/>
            <w:highlight w:val="none"/>
          </w:rPr>
          <w:delText>感谢对我们工作的关心和支持</w:delText>
        </w:r>
      </w:del>
      <w:del w:id="45" w:author=" " w:date="2025-02-27T09:03:22Z">
        <w:r>
          <w:rPr>
            <w:rFonts w:hint="eastAsia" w:ascii="仿宋_GB2312" w:hAnsi="仿宋_GB2312" w:eastAsia="仿宋_GB2312" w:cs="仿宋_GB2312"/>
            <w:sz w:val="32"/>
            <w:szCs w:val="32"/>
            <w:highlight w:val="none"/>
            <w:lang w:val="en-US"/>
          </w:rPr>
          <w:delText>,</w:delText>
        </w:r>
      </w:del>
      <w:del w:id="46" w:author=" " w:date="2025-02-27T09:03:22Z">
        <w:r>
          <w:rPr>
            <w:rFonts w:hint="eastAsia" w:ascii="仿宋_GB2312" w:hAnsi="仿宋_GB2312" w:eastAsia="仿宋_GB2312" w:cs="仿宋_GB2312"/>
            <w:sz w:val="32"/>
            <w:szCs w:val="32"/>
            <w:highlight w:val="none"/>
            <w:lang w:val="en-US" w:eastAsia="zh-CN"/>
          </w:rPr>
          <w:delText>敬请继续提出宝贵意见</w:delText>
        </w:r>
      </w:del>
      <w:del w:id="47" w:author=" " w:date="2025-02-27T09:03:22Z">
        <w:r>
          <w:rPr>
            <w:rFonts w:hint="eastAsia" w:ascii="仿宋_GB2312" w:hAnsi="仿宋_GB2312" w:eastAsia="仿宋_GB2312" w:cs="仿宋_GB2312"/>
            <w:sz w:val="32"/>
            <w:szCs w:val="32"/>
            <w:highlight w:val="none"/>
          </w:rPr>
          <w:delText>。</w:delText>
        </w:r>
      </w:del>
    </w:p>
    <w:p>
      <w:pPr>
        <w:keepNext w:val="0"/>
        <w:keepLines w:val="0"/>
        <w:pageBreakBefore w:val="0"/>
        <w:widowControl w:val="0"/>
        <w:kinsoku/>
        <w:wordWrap/>
        <w:overflowPunct/>
        <w:topLinePunct w:val="0"/>
        <w:autoSpaceDE/>
        <w:autoSpaceDN w:val="0"/>
        <w:bidi w:val="0"/>
        <w:adjustRightInd/>
        <w:snapToGrid/>
        <w:spacing w:beforeLines="0" w:afterLines="0" w:line="590" w:lineRule="exact"/>
        <w:ind w:firstLine="640" w:firstLineChars="200"/>
        <w:textAlignment w:val="auto"/>
        <w:rPr>
          <w:del w:id="48" w:author=" " w:date="2025-02-27T09:03:22Z"/>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val="0"/>
        <w:bidi w:val="0"/>
        <w:adjustRightInd/>
        <w:snapToGrid/>
        <w:spacing w:beforeLines="0" w:afterLines="0" w:line="590" w:lineRule="exact"/>
        <w:ind w:firstLine="640" w:firstLineChars="200"/>
        <w:textAlignment w:val="auto"/>
        <w:rPr>
          <w:del w:id="49" w:author=" " w:date="2025-02-27T09:03:22Z"/>
          <w:rFonts w:hint="eastAsia" w:ascii="仿宋_GB2312" w:hAnsi="仿宋_GB2312" w:eastAsia="仿宋_GB2312" w:cs="仿宋_GB2312"/>
          <w:sz w:val="32"/>
          <w:szCs w:val="32"/>
          <w:highlight w:val="none"/>
          <w:lang w:eastAsia="zh-CN"/>
        </w:rPr>
      </w:pPr>
      <w:del w:id="50" w:author=" " w:date="2025-02-27T09:03:22Z">
        <w:r>
          <w:rPr>
            <w:rFonts w:hint="eastAsia" w:ascii="仿宋_GB2312" w:hAnsi="仿宋_GB2312" w:eastAsia="仿宋_GB2312" w:cs="仿宋_GB2312"/>
            <w:sz w:val="32"/>
            <w:szCs w:val="32"/>
            <w:highlight w:val="none"/>
          </w:rPr>
          <w:delText>领导署名：</w:delText>
        </w:r>
      </w:del>
      <w:del w:id="51" w:author=" " w:date="2025-02-27T09:03:22Z">
        <w:r>
          <w:rPr>
            <w:rFonts w:hint="eastAsia" w:ascii="仿宋_GB2312" w:hAnsi="仿宋_GB2312" w:eastAsia="仿宋_GB2312" w:cs="仿宋_GB2312"/>
            <w:sz w:val="32"/>
            <w:szCs w:val="32"/>
            <w:highlight w:val="none"/>
            <w:lang w:eastAsia="zh-CN"/>
          </w:rPr>
          <w:delText>何东宁</w:delText>
        </w:r>
      </w:del>
    </w:p>
    <w:p>
      <w:pPr>
        <w:keepNext w:val="0"/>
        <w:keepLines w:val="0"/>
        <w:pageBreakBefore w:val="0"/>
        <w:widowControl w:val="0"/>
        <w:kinsoku/>
        <w:wordWrap/>
        <w:overflowPunct/>
        <w:topLinePunct w:val="0"/>
        <w:autoSpaceDE/>
        <w:autoSpaceDN w:val="0"/>
        <w:bidi w:val="0"/>
        <w:adjustRightInd/>
        <w:snapToGrid/>
        <w:spacing w:beforeLines="0" w:afterLines="0" w:line="590" w:lineRule="exact"/>
        <w:ind w:firstLine="640" w:firstLineChars="200"/>
        <w:textAlignment w:val="auto"/>
        <w:rPr>
          <w:del w:id="52" w:author=" " w:date="2025-02-27T09:03:22Z"/>
          <w:rFonts w:hint="eastAsia" w:ascii="仿宋_GB2312" w:hAnsi="仿宋_GB2312" w:eastAsia="仿宋_GB2312" w:cs="仿宋_GB2312"/>
          <w:sz w:val="32"/>
          <w:szCs w:val="32"/>
          <w:highlight w:val="none"/>
        </w:rPr>
      </w:pPr>
      <w:del w:id="53" w:author=" " w:date="2025-02-27T09:03:22Z">
        <w:r>
          <w:rPr>
            <w:rFonts w:hint="eastAsia" w:ascii="仿宋_GB2312" w:hAnsi="仿宋_GB2312" w:eastAsia="仿宋_GB2312" w:cs="仿宋_GB2312"/>
            <w:sz w:val="32"/>
            <w:szCs w:val="32"/>
            <w:highlight w:val="none"/>
          </w:rPr>
          <w:delText>联 系 人：李志达</w:delText>
        </w:r>
      </w:del>
    </w:p>
    <w:p>
      <w:pPr>
        <w:keepNext w:val="0"/>
        <w:keepLines w:val="0"/>
        <w:pageBreakBefore w:val="0"/>
        <w:widowControl w:val="0"/>
        <w:kinsoku/>
        <w:wordWrap/>
        <w:overflowPunct/>
        <w:topLinePunct w:val="0"/>
        <w:autoSpaceDE/>
        <w:autoSpaceDN w:val="0"/>
        <w:bidi w:val="0"/>
        <w:adjustRightInd/>
        <w:snapToGrid/>
        <w:spacing w:beforeLines="0" w:afterLines="0" w:line="590" w:lineRule="exact"/>
        <w:ind w:firstLine="640" w:firstLineChars="200"/>
        <w:textAlignment w:val="auto"/>
        <w:rPr>
          <w:del w:id="54" w:author=" " w:date="2025-02-27T09:03:22Z"/>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val="0"/>
        <w:bidi w:val="0"/>
        <w:adjustRightInd/>
        <w:snapToGrid/>
        <w:spacing w:beforeLines="0" w:afterLines="0" w:line="590" w:lineRule="exact"/>
        <w:ind w:firstLine="640" w:firstLineChars="200"/>
        <w:textAlignment w:val="auto"/>
        <w:rPr>
          <w:del w:id="55" w:author=" " w:date="2025-02-27T09:03:22Z"/>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val="0"/>
        <w:bidi w:val="0"/>
        <w:adjustRightInd/>
        <w:snapToGrid/>
        <w:spacing w:beforeLines="0" w:afterLines="0" w:line="590" w:lineRule="exact"/>
        <w:ind w:firstLine="640" w:firstLineChars="200"/>
        <w:textAlignment w:val="auto"/>
        <w:rPr>
          <w:del w:id="56" w:author=" " w:date="2025-02-27T09:03:22Z"/>
          <w:rFonts w:hint="eastAsia" w:ascii="仿宋_GB2312" w:hAnsi="仿宋_GB2312" w:eastAsia="仿宋_GB2312" w:cs="仿宋_GB2312"/>
          <w:sz w:val="32"/>
          <w:szCs w:val="32"/>
          <w:highlight w:val="none"/>
        </w:rPr>
      </w:pPr>
      <w:del w:id="57" w:author=" " w:date="2025-02-27T09:03:22Z">
        <w:r>
          <w:rPr>
            <w:rFonts w:hint="eastAsia" w:ascii="仿宋_GB2312" w:hAnsi="仿宋_GB2312" w:eastAsia="仿宋_GB2312" w:cs="仿宋_GB2312"/>
            <w:sz w:val="32"/>
            <w:szCs w:val="32"/>
            <w:highlight w:val="none"/>
          </w:rPr>
          <w:delText>联系电话：2620787,18501735408</w:delText>
        </w:r>
      </w:del>
    </w:p>
    <w:p>
      <w:pPr>
        <w:keepNext w:val="0"/>
        <w:keepLines w:val="0"/>
        <w:pageBreakBefore w:val="0"/>
        <w:widowControl w:val="0"/>
        <w:kinsoku/>
        <w:wordWrap/>
        <w:overflowPunct/>
        <w:topLinePunct w:val="0"/>
        <w:autoSpaceDE/>
        <w:autoSpaceDN w:val="0"/>
        <w:bidi w:val="0"/>
        <w:adjustRightInd/>
        <w:snapToGrid/>
        <w:spacing w:beforeLines="0" w:afterLines="0" w:line="590" w:lineRule="exact"/>
        <w:textAlignment w:val="auto"/>
        <w:rPr>
          <w:del w:id="58" w:author=" " w:date="2025-02-27T09:03:22Z"/>
          <w:rFonts w:hint="eastAsia" w:ascii="仿宋_GB2312" w:hAnsi="仿宋_GB2312" w:eastAsia="仿宋_GB2312" w:cs="仿宋_GB2312"/>
          <w:sz w:val="32"/>
          <w:szCs w:val="32"/>
          <w:highlight w:val="none"/>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ins w:id="60" w:author=" " w:date="2025-02-27T09:03:06Z"/>
          <w:rFonts w:hint="eastAsia" w:ascii="方正小标宋简体" w:hAnsi="方正小标宋简体" w:eastAsia="方正小标宋简体" w:cs="方正小标宋简体"/>
          <w:b w:val="0"/>
          <w:bCs/>
          <w:spacing w:val="-17"/>
          <w:sz w:val="44"/>
          <w:szCs w:val="44"/>
          <w:rPrChange w:id="61" w:author=" " w:date="2025-02-27T09:03:18Z">
            <w:rPr>
              <w:ins w:id="62" w:author=" " w:date="2025-02-27T09:03:06Z"/>
              <w:rFonts w:hint="eastAsia" w:ascii="华文中宋" w:eastAsia="华文中宋"/>
              <w:b/>
              <w:bCs/>
              <w:sz w:val="36"/>
              <w:szCs w:val="36"/>
              <w:highlight w:val="none"/>
            </w:rPr>
          </w:rPrChange>
        </w:rPr>
        <w:pPrChange w:id="59" w:author=" " w:date="2025-02-27T09:03:18Z">
          <w:pPr>
            <w:keepNext w:val="0"/>
            <w:keepLines w:val="0"/>
            <w:pageBreakBefore w:val="0"/>
            <w:widowControl w:val="0"/>
            <w:kinsoku/>
            <w:wordWrap/>
            <w:overflowPunct/>
            <w:topLinePunct w:val="0"/>
            <w:autoSpaceDE/>
            <w:autoSpaceDN w:val="0"/>
            <w:bidi w:val="0"/>
            <w:adjustRightInd/>
            <w:snapToGrid/>
            <w:spacing w:line="590" w:lineRule="exact"/>
            <w:jc w:val="center"/>
            <w:textAlignment w:val="auto"/>
          </w:pPr>
        </w:pPrChange>
      </w:pPr>
      <w:ins w:id="63" w:author=" " w:date="2025-02-27T09:03:06Z">
        <w:r>
          <w:rPr>
            <w:rFonts w:hint="eastAsia" w:ascii="方正小标宋简体" w:hAnsi="方正小标宋简体" w:eastAsia="方正小标宋简体" w:cs="方正小标宋简体"/>
            <w:b w:val="0"/>
            <w:bCs/>
            <w:spacing w:val="-17"/>
            <w:sz w:val="44"/>
            <w:szCs w:val="44"/>
            <w:rPrChange w:id="64" w:author=" " w:date="2025-02-27T09:03:18Z">
              <w:rPr>
                <w:rFonts w:hint="eastAsia" w:ascii="华文中宋" w:eastAsia="华文中宋"/>
                <w:b/>
                <w:bCs/>
                <w:sz w:val="36"/>
                <w:szCs w:val="36"/>
                <w:highlight w:val="none"/>
              </w:rPr>
            </w:rPrChange>
          </w:rPr>
          <w:t>市十</w:t>
        </w:r>
      </w:ins>
      <w:ins w:id="66" w:author=" " w:date="2025-02-27T09:03:06Z">
        <w:r>
          <w:rPr>
            <w:rFonts w:hint="eastAsia" w:ascii="方正小标宋简体" w:hAnsi="方正小标宋简体" w:eastAsia="方正小标宋简体" w:cs="方正小标宋简体"/>
            <w:b w:val="0"/>
            <w:bCs/>
            <w:spacing w:val="-17"/>
            <w:sz w:val="44"/>
            <w:szCs w:val="44"/>
            <w:lang w:eastAsia="zh-CN"/>
            <w:rPrChange w:id="67" w:author=" " w:date="2025-02-27T09:03:18Z">
              <w:rPr>
                <w:rFonts w:hint="eastAsia" w:ascii="华文中宋" w:eastAsia="华文中宋"/>
                <w:b/>
                <w:bCs/>
                <w:sz w:val="36"/>
                <w:szCs w:val="36"/>
                <w:highlight w:val="none"/>
                <w:lang w:eastAsia="zh-CN"/>
              </w:rPr>
            </w:rPrChange>
          </w:rPr>
          <w:t>六</w:t>
        </w:r>
      </w:ins>
      <w:ins w:id="69" w:author=" " w:date="2025-02-27T09:03:06Z">
        <w:r>
          <w:rPr>
            <w:rFonts w:hint="eastAsia" w:ascii="方正小标宋简体" w:hAnsi="方正小标宋简体" w:eastAsia="方正小标宋简体" w:cs="方正小标宋简体"/>
            <w:b w:val="0"/>
            <w:bCs/>
            <w:spacing w:val="-17"/>
            <w:sz w:val="44"/>
            <w:szCs w:val="44"/>
            <w:rPrChange w:id="70" w:author=" " w:date="2025-02-27T09:03:18Z">
              <w:rPr>
                <w:rFonts w:hint="eastAsia" w:ascii="华文中宋" w:eastAsia="华文中宋"/>
                <w:b/>
                <w:bCs/>
                <w:sz w:val="36"/>
                <w:szCs w:val="36"/>
                <w:highlight w:val="none"/>
              </w:rPr>
            </w:rPrChange>
          </w:rPr>
          <w:t>届人大</w:t>
        </w:r>
      </w:ins>
      <w:ins w:id="72" w:author=" " w:date="2025-02-27T09:03:06Z">
        <w:r>
          <w:rPr>
            <w:rFonts w:hint="eastAsia" w:ascii="方正小标宋简体" w:hAnsi="方正小标宋简体" w:eastAsia="方正小标宋简体" w:cs="方正小标宋简体"/>
            <w:b w:val="0"/>
            <w:bCs/>
            <w:spacing w:val="-17"/>
            <w:sz w:val="44"/>
            <w:szCs w:val="44"/>
            <w:lang w:eastAsia="zh-CN"/>
            <w:rPrChange w:id="73" w:author=" " w:date="2025-02-27T09:03:18Z">
              <w:rPr>
                <w:rFonts w:hint="eastAsia" w:ascii="华文中宋" w:eastAsia="华文中宋"/>
                <w:b/>
                <w:bCs/>
                <w:sz w:val="36"/>
                <w:szCs w:val="36"/>
                <w:highlight w:val="none"/>
                <w:lang w:eastAsia="zh-CN"/>
              </w:rPr>
            </w:rPrChange>
          </w:rPr>
          <w:t>五次</w:t>
        </w:r>
      </w:ins>
      <w:ins w:id="75" w:author=" " w:date="2025-02-27T09:03:06Z">
        <w:r>
          <w:rPr>
            <w:rFonts w:hint="eastAsia" w:ascii="方正小标宋简体" w:hAnsi="方正小标宋简体" w:eastAsia="方正小标宋简体" w:cs="方正小标宋简体"/>
            <w:b w:val="0"/>
            <w:bCs/>
            <w:spacing w:val="-17"/>
            <w:sz w:val="44"/>
            <w:szCs w:val="44"/>
            <w:rPrChange w:id="76" w:author=" " w:date="2025-02-27T09:03:18Z">
              <w:rPr>
                <w:rFonts w:hint="eastAsia" w:ascii="华文中宋" w:eastAsia="华文中宋"/>
                <w:b/>
                <w:bCs/>
                <w:sz w:val="36"/>
                <w:szCs w:val="36"/>
                <w:highlight w:val="none"/>
              </w:rPr>
            </w:rPrChange>
          </w:rPr>
          <w:t>会议第</w:t>
        </w:r>
      </w:ins>
      <w:ins w:id="78" w:author=" " w:date="2025-02-27T09:03:06Z">
        <w:r>
          <w:rPr>
            <w:rFonts w:hint="eastAsia" w:ascii="方正小标宋简体" w:hAnsi="方正小标宋简体" w:eastAsia="方正小标宋简体" w:cs="方正小标宋简体"/>
            <w:b w:val="0"/>
            <w:bCs/>
            <w:spacing w:val="-17"/>
            <w:sz w:val="44"/>
            <w:szCs w:val="44"/>
            <w:lang w:val="en-US"/>
            <w:rPrChange w:id="79" w:author=" " w:date="2025-02-27T09:03:18Z">
              <w:rPr>
                <w:rFonts w:hint="default" w:ascii="华文中宋" w:eastAsia="华文中宋"/>
                <w:b/>
                <w:bCs/>
                <w:sz w:val="36"/>
                <w:szCs w:val="36"/>
                <w:highlight w:val="none"/>
                <w:lang w:val="en-US"/>
              </w:rPr>
            </w:rPrChange>
          </w:rPr>
          <w:t>00</w:t>
        </w:r>
      </w:ins>
      <w:ins w:id="81" w:author=" " w:date="2025-02-27T09:03:06Z">
        <w:r>
          <w:rPr>
            <w:rFonts w:hint="eastAsia" w:ascii="方正小标宋简体" w:hAnsi="方正小标宋简体" w:eastAsia="方正小标宋简体" w:cs="方正小标宋简体"/>
            <w:b w:val="0"/>
            <w:bCs/>
            <w:spacing w:val="-17"/>
            <w:sz w:val="44"/>
            <w:szCs w:val="44"/>
            <w:lang w:val="en-US" w:eastAsia="zh-CN"/>
            <w:rPrChange w:id="82" w:author=" " w:date="2025-02-27T09:03:18Z">
              <w:rPr>
                <w:rFonts w:hint="eastAsia" w:ascii="华文中宋" w:eastAsia="华文中宋"/>
                <w:b/>
                <w:bCs/>
                <w:sz w:val="36"/>
                <w:szCs w:val="36"/>
                <w:highlight w:val="none"/>
                <w:lang w:val="en-US" w:eastAsia="zh-CN"/>
              </w:rPr>
            </w:rPrChange>
          </w:rPr>
          <w:t>51</w:t>
        </w:r>
      </w:ins>
      <w:ins w:id="84" w:author=" " w:date="2025-02-27T09:03:06Z">
        <w:r>
          <w:rPr>
            <w:rFonts w:hint="eastAsia" w:ascii="方正小标宋简体" w:hAnsi="方正小标宋简体" w:eastAsia="方正小标宋简体" w:cs="方正小标宋简体"/>
            <w:b w:val="0"/>
            <w:bCs/>
            <w:spacing w:val="-17"/>
            <w:sz w:val="44"/>
            <w:szCs w:val="44"/>
            <w:rPrChange w:id="85" w:author=" " w:date="2025-02-27T09:03:18Z">
              <w:rPr>
                <w:rFonts w:hint="eastAsia" w:ascii="华文中宋" w:eastAsia="华文中宋"/>
                <w:b/>
                <w:bCs/>
                <w:sz w:val="36"/>
                <w:szCs w:val="36"/>
                <w:highlight w:val="none"/>
              </w:rPr>
            </w:rPrChange>
          </w:rPr>
          <w:t>号建议</w:t>
        </w:r>
      </w:ins>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ins w:id="88" w:author=" " w:date="2025-02-27T09:03:06Z"/>
          <w:rFonts w:hint="eastAsia" w:ascii="方正小标宋简体" w:hAnsi="方正小标宋简体" w:eastAsia="方正小标宋简体" w:cs="方正小标宋简体"/>
          <w:b w:val="0"/>
          <w:bCs/>
          <w:spacing w:val="-17"/>
          <w:sz w:val="44"/>
          <w:szCs w:val="44"/>
          <w:rPrChange w:id="89" w:author=" " w:date="2025-02-27T09:03:18Z">
            <w:rPr>
              <w:ins w:id="90" w:author=" " w:date="2025-02-27T09:03:06Z"/>
              <w:rFonts w:hint="eastAsia" w:ascii="华文中宋" w:eastAsia="华文中宋"/>
              <w:b/>
              <w:bCs/>
              <w:sz w:val="36"/>
              <w:szCs w:val="36"/>
              <w:highlight w:val="none"/>
            </w:rPr>
          </w:rPrChange>
        </w:rPr>
        <w:pPrChange w:id="87" w:author=" " w:date="2025-02-27T09:03:18Z">
          <w:pPr>
            <w:keepNext w:val="0"/>
            <w:keepLines w:val="0"/>
            <w:pageBreakBefore w:val="0"/>
            <w:widowControl w:val="0"/>
            <w:kinsoku/>
            <w:wordWrap/>
            <w:overflowPunct/>
            <w:topLinePunct w:val="0"/>
            <w:autoSpaceDE/>
            <w:autoSpaceDN w:val="0"/>
            <w:bidi w:val="0"/>
            <w:adjustRightInd/>
            <w:snapToGrid/>
            <w:spacing w:line="590" w:lineRule="exact"/>
            <w:jc w:val="center"/>
            <w:textAlignment w:val="auto"/>
          </w:pPr>
        </w:pPrChange>
      </w:pPr>
      <w:ins w:id="91" w:author=" " w:date="2025-02-27T09:03:06Z">
        <w:r>
          <w:rPr>
            <w:rFonts w:hint="eastAsia" w:ascii="方正小标宋简体" w:hAnsi="方正小标宋简体" w:eastAsia="方正小标宋简体" w:cs="方正小标宋简体"/>
            <w:b w:val="0"/>
            <w:bCs/>
            <w:spacing w:val="-17"/>
            <w:sz w:val="44"/>
            <w:szCs w:val="44"/>
            <w:rPrChange w:id="92" w:author=" " w:date="2025-02-27T09:03:18Z">
              <w:rPr>
                <w:rFonts w:hint="eastAsia" w:ascii="华文中宋" w:eastAsia="华文中宋"/>
                <w:b/>
                <w:bCs/>
                <w:sz w:val="36"/>
                <w:szCs w:val="36"/>
                <w:highlight w:val="none"/>
              </w:rPr>
            </w:rPrChange>
          </w:rPr>
          <w:t>办理情况答复的函</w:t>
        </w:r>
      </w:ins>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ins w:id="95" w:author=" " w:date="2025-02-27T09:03:06Z"/>
          <w:rFonts w:hint="eastAsia" w:ascii="方正小标宋简体" w:hAnsi="方正小标宋简体" w:eastAsia="方正小标宋简体" w:cs="方正小标宋简体"/>
          <w:bCs/>
          <w:spacing w:val="-17"/>
          <w:sz w:val="44"/>
          <w:szCs w:val="44"/>
          <w:rPrChange w:id="96" w:author=" " w:date="2025-02-27T09:03:18Z">
            <w:rPr>
              <w:ins w:id="97" w:author=" " w:date="2025-02-27T09:03:06Z"/>
              <w:rFonts w:hint="eastAsia" w:ascii="仿宋_GB2312" w:eastAsia="仿宋_GB2312"/>
              <w:sz w:val="32"/>
              <w:szCs w:val="32"/>
              <w:highlight w:val="none"/>
            </w:rPr>
          </w:rPrChange>
        </w:rPr>
        <w:pPrChange w:id="94" w:author=" " w:date="2025-02-27T09:03:18Z">
          <w:pPr>
            <w:keepNext w:val="0"/>
            <w:keepLines w:val="0"/>
            <w:pageBreakBefore w:val="0"/>
            <w:widowControl w:val="0"/>
            <w:kinsoku/>
            <w:wordWrap/>
            <w:overflowPunct/>
            <w:topLinePunct w:val="0"/>
            <w:autoSpaceDE/>
            <w:autoSpaceDN w:val="0"/>
            <w:bidi w:val="0"/>
            <w:adjustRightInd/>
            <w:snapToGrid/>
            <w:spacing w:line="590" w:lineRule="exact"/>
            <w:textAlignment w:val="auto"/>
          </w:pPr>
        </w:pPrChange>
      </w:pPr>
    </w:p>
    <w:p>
      <w:pPr>
        <w:keepNext w:val="0"/>
        <w:keepLines w:val="0"/>
        <w:pageBreakBefore w:val="0"/>
        <w:widowControl w:val="0"/>
        <w:kinsoku/>
        <w:wordWrap/>
        <w:overflowPunct/>
        <w:topLinePunct w:val="0"/>
        <w:autoSpaceDE/>
        <w:autoSpaceDN w:val="0"/>
        <w:bidi w:val="0"/>
        <w:adjustRightInd/>
        <w:snapToGrid/>
        <w:spacing w:line="570" w:lineRule="exact"/>
        <w:textAlignment w:val="auto"/>
        <w:rPr>
          <w:ins w:id="99" w:author=" " w:date="2025-02-27T09:03:06Z"/>
          <w:rFonts w:hint="eastAsia" w:ascii="仿宋_GB2312" w:eastAsia="仿宋_GB2312"/>
          <w:sz w:val="32"/>
          <w:szCs w:val="32"/>
          <w:highlight w:val="none"/>
        </w:rPr>
        <w:pPrChange w:id="98" w:author=" " w:date="2025-02-27T09:17:45Z">
          <w:pPr>
            <w:keepNext w:val="0"/>
            <w:keepLines w:val="0"/>
            <w:pageBreakBefore w:val="0"/>
            <w:widowControl w:val="0"/>
            <w:kinsoku/>
            <w:wordWrap/>
            <w:overflowPunct/>
            <w:topLinePunct w:val="0"/>
            <w:autoSpaceDE/>
            <w:autoSpaceDN w:val="0"/>
            <w:bidi w:val="0"/>
            <w:adjustRightInd/>
            <w:snapToGrid/>
            <w:spacing w:line="590" w:lineRule="exact"/>
            <w:textAlignment w:val="auto"/>
          </w:pPr>
        </w:pPrChange>
      </w:pPr>
      <w:ins w:id="100" w:author=" " w:date="2025-02-27T09:03:06Z">
        <w:r>
          <w:rPr>
            <w:rFonts w:hint="eastAsia" w:ascii="仿宋_GB2312" w:eastAsia="仿宋_GB2312"/>
            <w:sz w:val="32"/>
            <w:szCs w:val="32"/>
            <w:highlight w:val="none"/>
          </w:rPr>
          <w:t>市委网信办：</w:t>
        </w:r>
      </w:ins>
    </w:p>
    <w:p>
      <w:pPr>
        <w:keepNext w:val="0"/>
        <w:keepLines w:val="0"/>
        <w:pageBreakBefore w:val="0"/>
        <w:widowControl w:val="0"/>
        <w:kinsoku/>
        <w:wordWrap/>
        <w:overflowPunct/>
        <w:topLinePunct w:val="0"/>
        <w:autoSpaceDE/>
        <w:autoSpaceDN w:val="0"/>
        <w:bidi w:val="0"/>
        <w:adjustRightInd/>
        <w:snapToGrid/>
        <w:spacing w:line="570" w:lineRule="exact"/>
        <w:ind w:firstLine="640" w:firstLineChars="200"/>
        <w:textAlignment w:val="auto"/>
        <w:rPr>
          <w:ins w:id="102" w:author=" " w:date="2025-02-27T09:03:06Z"/>
          <w:rFonts w:hint="eastAsia" w:ascii="仿宋_GB2312" w:eastAsia="仿宋_GB2312"/>
          <w:sz w:val="32"/>
          <w:szCs w:val="32"/>
          <w:highlight w:val="none"/>
        </w:rPr>
        <w:pPrChange w:id="101" w:author=" " w:date="2025-02-27T09:17:45Z">
          <w:pPr>
            <w:keepNext w:val="0"/>
            <w:keepLines w:val="0"/>
            <w:pageBreakBefore w:val="0"/>
            <w:widowControl w:val="0"/>
            <w:kinsoku/>
            <w:wordWrap/>
            <w:overflowPunct/>
            <w:topLinePunct w:val="0"/>
            <w:autoSpaceDE/>
            <w:autoSpaceDN w:val="0"/>
            <w:bidi w:val="0"/>
            <w:adjustRightInd/>
            <w:snapToGrid/>
            <w:spacing w:line="590" w:lineRule="exact"/>
            <w:ind w:firstLine="640" w:firstLineChars="200"/>
            <w:textAlignment w:val="auto"/>
          </w:pPr>
        </w:pPrChange>
      </w:pPr>
      <w:ins w:id="103" w:author=" " w:date="2025-02-27T09:03:06Z">
        <w:r>
          <w:rPr>
            <w:rFonts w:hint="eastAsia" w:ascii="仿宋_GB2312" w:eastAsia="仿宋_GB2312"/>
            <w:sz w:val="32"/>
            <w:szCs w:val="32"/>
            <w:highlight w:val="none"/>
          </w:rPr>
          <w:t>《关于抓住</w:t>
        </w:r>
      </w:ins>
      <w:ins w:id="104" w:author=" " w:date="2025-02-27T09:03:06Z">
        <w:r>
          <w:rPr>
            <w:rFonts w:hint="default" w:ascii="仿宋_GB2312" w:eastAsia="仿宋_GB2312"/>
            <w:sz w:val="32"/>
            <w:szCs w:val="32"/>
            <w:highlight w:val="none"/>
            <w:lang w:val="en-US"/>
          </w:rPr>
          <w:t>&lt;</w:t>
        </w:r>
      </w:ins>
      <w:ins w:id="105" w:author=" " w:date="2025-02-27T09:03:06Z">
        <w:r>
          <w:rPr>
            <w:rFonts w:hint="eastAsia" w:ascii="仿宋_GB2312" w:eastAsia="仿宋_GB2312"/>
            <w:sz w:val="32"/>
            <w:szCs w:val="32"/>
            <w:highlight w:val="none"/>
          </w:rPr>
          <w:t>促进和规范数据跨境流动规定</w:t>
        </w:r>
      </w:ins>
      <w:ins w:id="106" w:author=" " w:date="2025-02-27T09:03:06Z">
        <w:r>
          <w:rPr>
            <w:rFonts w:hint="default" w:ascii="仿宋_GB2312" w:eastAsia="仿宋_GB2312"/>
            <w:sz w:val="32"/>
            <w:szCs w:val="32"/>
            <w:highlight w:val="none"/>
            <w:lang w:val="en-US"/>
          </w:rPr>
          <w:t>&gt;</w:t>
        </w:r>
      </w:ins>
      <w:ins w:id="107" w:author=" " w:date="2025-02-27T09:03:06Z">
        <w:r>
          <w:rPr>
            <w:rFonts w:hint="eastAsia" w:ascii="仿宋_GB2312" w:eastAsia="仿宋_GB2312"/>
            <w:sz w:val="32"/>
            <w:szCs w:val="32"/>
            <w:highlight w:val="none"/>
          </w:rPr>
          <w:t>实施机遇推动我市数据跨境流动产业发展的建议》（第</w:t>
        </w:r>
      </w:ins>
      <w:ins w:id="108" w:author=" " w:date="2025-02-27T09:03:06Z">
        <w:r>
          <w:rPr>
            <w:rFonts w:hint="default" w:ascii="仿宋_GB2312" w:eastAsia="仿宋_GB2312"/>
            <w:sz w:val="32"/>
            <w:szCs w:val="32"/>
            <w:highlight w:val="none"/>
            <w:lang w:val="en-US"/>
          </w:rPr>
          <w:t>00</w:t>
        </w:r>
      </w:ins>
      <w:ins w:id="109" w:author=" " w:date="2025-02-27T09:03:06Z">
        <w:r>
          <w:rPr>
            <w:rFonts w:hint="eastAsia" w:ascii="仿宋_GB2312" w:eastAsia="仿宋_GB2312"/>
            <w:sz w:val="32"/>
            <w:szCs w:val="32"/>
            <w:highlight w:val="none"/>
            <w:lang w:val="en-US" w:eastAsia="zh-CN"/>
          </w:rPr>
          <w:t>51</w:t>
        </w:r>
      </w:ins>
      <w:ins w:id="110" w:author=" " w:date="2025-02-27T09:03:06Z">
        <w:r>
          <w:rPr>
            <w:rFonts w:hint="eastAsia" w:ascii="仿宋_GB2312" w:eastAsia="仿宋_GB2312"/>
            <w:sz w:val="32"/>
            <w:szCs w:val="32"/>
            <w:highlight w:val="none"/>
          </w:rPr>
          <w:t>号）收悉。现答复如下：</w:t>
        </w:r>
      </w:ins>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ins w:id="112" w:author=" " w:date="2025-02-27T09:03:06Z"/>
          <w:rFonts w:hint="eastAsia" w:ascii="黑体" w:eastAsia="黑体"/>
          <w:b w:val="0"/>
          <w:bCs w:val="0"/>
          <w:sz w:val="32"/>
          <w:szCs w:val="32"/>
          <w:highlight w:val="none"/>
          <w:rPrChange w:id="113" w:author=" " w:date="2025-02-27T09:03:32Z">
            <w:rPr>
              <w:ins w:id="114" w:author=" " w:date="2025-02-27T09:03:06Z"/>
              <w:rFonts w:hint="eastAsia" w:ascii="黑体" w:eastAsia="黑体"/>
              <w:sz w:val="32"/>
              <w:szCs w:val="32"/>
              <w:highlight w:val="none"/>
            </w:rPr>
          </w:rPrChange>
        </w:rPr>
        <w:pPrChange w:id="111" w:author=" " w:date="2025-02-27T09:17:45Z">
          <w:pPr>
            <w:keepNext w:val="0"/>
            <w:keepLines w:val="0"/>
            <w:pageBreakBefore w:val="0"/>
            <w:widowControl w:val="0"/>
            <w:kinsoku/>
            <w:wordWrap/>
            <w:overflowPunct/>
            <w:topLinePunct w:val="0"/>
            <w:autoSpaceDE/>
            <w:bidi w:val="0"/>
            <w:adjustRightInd/>
            <w:snapToGrid/>
            <w:spacing w:line="590" w:lineRule="exact"/>
            <w:ind w:firstLine="640" w:firstLineChars="200"/>
            <w:textAlignment w:val="auto"/>
          </w:pPr>
        </w:pPrChange>
      </w:pPr>
      <w:ins w:id="115" w:author=" " w:date="2025-02-27T09:03:06Z">
        <w:r>
          <w:rPr>
            <w:rFonts w:hint="eastAsia" w:ascii="黑体" w:eastAsia="黑体"/>
            <w:b w:val="0"/>
            <w:bCs w:val="0"/>
            <w:sz w:val="32"/>
            <w:szCs w:val="32"/>
            <w:highlight w:val="none"/>
            <w:rPrChange w:id="116" w:author=" " w:date="2025-02-27T09:03:32Z">
              <w:rPr>
                <w:rFonts w:hint="eastAsia" w:ascii="黑体" w:eastAsia="黑体"/>
                <w:sz w:val="32"/>
                <w:szCs w:val="32"/>
                <w:highlight w:val="none"/>
              </w:rPr>
            </w:rPrChange>
          </w:rPr>
          <w:t>一、办理工作背景</w:t>
        </w:r>
      </w:ins>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ins w:id="119" w:author=" " w:date="2025-02-27T09:03:06Z"/>
          <w:rFonts w:hint="eastAsia" w:ascii="仿宋_GB2312" w:eastAsia="仿宋_GB2312"/>
          <w:b w:val="0"/>
          <w:bCs w:val="0"/>
          <w:sz w:val="32"/>
          <w:szCs w:val="32"/>
          <w:highlight w:val="none"/>
          <w:rPrChange w:id="120" w:author=" " w:date="2025-02-27T09:03:32Z">
            <w:rPr>
              <w:ins w:id="121" w:author=" " w:date="2025-02-27T09:03:06Z"/>
              <w:rFonts w:hint="eastAsia" w:ascii="仿宋_GB2312" w:eastAsia="仿宋_GB2312"/>
              <w:sz w:val="32"/>
              <w:szCs w:val="32"/>
              <w:highlight w:val="none"/>
            </w:rPr>
          </w:rPrChange>
        </w:rPr>
        <w:pPrChange w:id="118" w:author=" " w:date="2025-02-27T09:17:45Z">
          <w:pPr>
            <w:keepNext w:val="0"/>
            <w:keepLines w:val="0"/>
            <w:pageBreakBefore w:val="0"/>
            <w:widowControl w:val="0"/>
            <w:kinsoku/>
            <w:wordWrap/>
            <w:overflowPunct/>
            <w:topLinePunct w:val="0"/>
            <w:autoSpaceDE/>
            <w:bidi w:val="0"/>
            <w:adjustRightInd/>
            <w:snapToGrid/>
            <w:spacing w:line="590" w:lineRule="exact"/>
            <w:ind w:firstLine="640" w:firstLineChars="200"/>
            <w:textAlignment w:val="auto"/>
          </w:pPr>
        </w:pPrChange>
      </w:pPr>
      <w:ins w:id="122" w:author=" " w:date="2025-02-27T09:03:06Z">
        <w:r>
          <w:rPr>
            <w:rFonts w:hint="eastAsia" w:ascii="仿宋_GB2312" w:eastAsia="仿宋_GB2312"/>
            <w:b w:val="0"/>
            <w:bCs w:val="0"/>
            <w:sz w:val="32"/>
            <w:szCs w:val="32"/>
            <w:highlight w:val="none"/>
            <w:lang w:val="en-US" w:eastAsia="zh-CN"/>
            <w:rPrChange w:id="123" w:author=" " w:date="2025-02-27T09:03:32Z">
              <w:rPr>
                <w:rFonts w:hint="eastAsia" w:ascii="仿宋_GB2312" w:eastAsia="仿宋_GB2312"/>
                <w:sz w:val="32"/>
                <w:szCs w:val="32"/>
                <w:highlight w:val="none"/>
                <w:lang w:val="en-US" w:eastAsia="zh-CN"/>
              </w:rPr>
            </w:rPrChange>
          </w:rPr>
          <w:t>2024年3月，国家互联网信息办公室公布了《促进和规范数据跨境流动规定》，</w:t>
        </w:r>
      </w:ins>
      <w:ins w:id="125" w:author=" " w:date="2025-02-27T09:03:06Z">
        <w:r>
          <w:rPr>
            <w:rFonts w:hint="eastAsia" w:ascii="仿宋_GB2312" w:hAnsi="宋体" w:eastAsia="仿宋_GB2312" w:cs="Times New Roman"/>
            <w:b w:val="0"/>
            <w:bCs w:val="0"/>
            <w:kern w:val="2"/>
            <w:sz w:val="32"/>
            <w:szCs w:val="32"/>
            <w:lang w:val="en-US" w:eastAsia="zh-CN" w:bidi="ar-SA"/>
            <w:rPrChange w:id="126" w:author=" " w:date="2025-02-27T09:03:32Z">
              <w:rPr>
                <w:rFonts w:hint="eastAsia" w:ascii="仿宋_GB2312" w:hAnsi="宋体" w:eastAsia="仿宋_GB2312" w:cs="Times New Roman"/>
                <w:kern w:val="2"/>
                <w:sz w:val="32"/>
                <w:szCs w:val="32"/>
                <w:lang w:val="en-US" w:eastAsia="zh-CN" w:bidi="ar-SA"/>
              </w:rPr>
            </w:rPrChange>
          </w:rPr>
          <w:t>收窄数据出境安全评估范围，并为跨境数据流动指明方向。该提案针对性强，具有较强的指导意义。接到建议后，我委高度重视，对相关工作情况进行了梳理，并积极将建议融入工作中。</w:t>
        </w:r>
      </w:ins>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ins w:id="129" w:author=" " w:date="2025-02-27T09:03:06Z"/>
          <w:rFonts w:hint="eastAsia" w:ascii="黑体" w:eastAsia="黑体"/>
          <w:b w:val="0"/>
          <w:bCs w:val="0"/>
          <w:sz w:val="32"/>
          <w:szCs w:val="32"/>
          <w:highlight w:val="none"/>
          <w:rPrChange w:id="130" w:author=" " w:date="2025-02-27T09:03:32Z">
            <w:rPr>
              <w:ins w:id="131" w:author=" " w:date="2025-02-27T09:03:06Z"/>
              <w:rFonts w:hint="eastAsia" w:ascii="黑体" w:eastAsia="黑体"/>
              <w:sz w:val="32"/>
              <w:szCs w:val="32"/>
              <w:highlight w:val="none"/>
            </w:rPr>
          </w:rPrChange>
        </w:rPr>
        <w:pPrChange w:id="128" w:author=" " w:date="2025-02-27T09:17:45Z">
          <w:pPr>
            <w:keepNext w:val="0"/>
            <w:keepLines w:val="0"/>
            <w:pageBreakBefore w:val="0"/>
            <w:widowControl w:val="0"/>
            <w:kinsoku/>
            <w:wordWrap/>
            <w:overflowPunct/>
            <w:topLinePunct w:val="0"/>
            <w:autoSpaceDE/>
            <w:bidi w:val="0"/>
            <w:adjustRightInd/>
            <w:snapToGrid/>
            <w:spacing w:line="590" w:lineRule="exact"/>
            <w:ind w:firstLine="640" w:firstLineChars="200"/>
            <w:textAlignment w:val="auto"/>
          </w:pPr>
        </w:pPrChange>
      </w:pPr>
      <w:ins w:id="132" w:author=" " w:date="2025-02-27T09:03:06Z">
        <w:r>
          <w:rPr>
            <w:rFonts w:hint="eastAsia" w:ascii="黑体" w:eastAsia="黑体"/>
            <w:b w:val="0"/>
            <w:bCs w:val="0"/>
            <w:sz w:val="32"/>
            <w:szCs w:val="32"/>
            <w:highlight w:val="none"/>
            <w:rPrChange w:id="133" w:author=" " w:date="2025-02-27T09:03:32Z">
              <w:rPr>
                <w:rFonts w:hint="eastAsia" w:ascii="黑体" w:eastAsia="黑体"/>
                <w:sz w:val="32"/>
                <w:szCs w:val="32"/>
                <w:highlight w:val="none"/>
              </w:rPr>
            </w:rPrChange>
          </w:rPr>
          <w:t>二、措施与成效</w:t>
        </w:r>
      </w:ins>
    </w:p>
    <w:p>
      <w:pPr>
        <w:keepNext w:val="0"/>
        <w:keepLines w:val="0"/>
        <w:pageBreakBefore w:val="0"/>
        <w:widowControl w:val="0"/>
        <w:kinsoku/>
        <w:wordWrap/>
        <w:overflowPunct/>
        <w:topLinePunct w:val="0"/>
        <w:autoSpaceDE/>
        <w:bidi w:val="0"/>
        <w:adjustRightInd/>
        <w:snapToGrid/>
        <w:spacing w:line="570" w:lineRule="exact"/>
        <w:ind w:firstLine="642" w:firstLineChars="200"/>
        <w:textAlignment w:val="auto"/>
        <w:rPr>
          <w:ins w:id="136" w:author=" " w:date="2025-02-27T09:03:06Z"/>
          <w:rFonts w:ascii="楷体_GB2312" w:eastAsia="楷体_GB2312"/>
          <w:b w:val="0"/>
          <w:bCs w:val="0"/>
          <w:sz w:val="32"/>
          <w:szCs w:val="32"/>
          <w:rPrChange w:id="137" w:author=" " w:date="2025-02-27T09:03:32Z">
            <w:rPr>
              <w:ins w:id="138" w:author=" " w:date="2025-02-27T09:03:06Z"/>
              <w:rFonts w:ascii="楷体_GB2312" w:eastAsia="楷体_GB2312"/>
              <w:b/>
              <w:bCs/>
              <w:sz w:val="32"/>
              <w:szCs w:val="32"/>
            </w:rPr>
          </w:rPrChange>
        </w:rPr>
        <w:pPrChange w:id="135" w:author=" " w:date="2025-02-27T09:17:45Z">
          <w:pPr>
            <w:keepNext w:val="0"/>
            <w:keepLines w:val="0"/>
            <w:pageBreakBefore w:val="0"/>
            <w:widowControl w:val="0"/>
            <w:kinsoku/>
            <w:wordWrap/>
            <w:overflowPunct/>
            <w:topLinePunct w:val="0"/>
            <w:autoSpaceDE/>
            <w:bidi w:val="0"/>
            <w:adjustRightInd/>
            <w:snapToGrid/>
            <w:spacing w:line="590" w:lineRule="exact"/>
            <w:ind w:firstLine="642" w:firstLineChars="200"/>
            <w:textAlignment w:val="auto"/>
          </w:pPr>
        </w:pPrChange>
      </w:pPr>
      <w:ins w:id="139" w:author=" " w:date="2025-02-27T09:03:06Z">
        <w:r>
          <w:rPr>
            <w:rFonts w:hint="eastAsia" w:ascii="楷体_GB2312" w:eastAsia="楷体_GB2312"/>
            <w:b w:val="0"/>
            <w:bCs w:val="0"/>
            <w:sz w:val="32"/>
            <w:szCs w:val="32"/>
            <w:highlight w:val="none"/>
            <w:lang w:eastAsia="zh-CN"/>
            <w:rPrChange w:id="140" w:author=" " w:date="2025-02-27T09:03:32Z">
              <w:rPr>
                <w:rFonts w:hint="eastAsia" w:ascii="楷体_GB2312" w:eastAsia="楷体_GB2312"/>
                <w:b/>
                <w:bCs/>
                <w:sz w:val="32"/>
                <w:szCs w:val="32"/>
                <w:highlight w:val="none"/>
                <w:lang w:eastAsia="zh-CN"/>
              </w:rPr>
            </w:rPrChange>
          </w:rPr>
          <w:t>（一）推动数据跨境流动“负面清单”</w:t>
        </w:r>
      </w:ins>
      <w:ins w:id="142" w:author=" " w:date="2025-02-27T09:03:06Z">
        <w:r>
          <w:rPr>
            <w:rFonts w:hint="eastAsia" w:ascii="楷体_GB2312" w:eastAsia="楷体_GB2312"/>
            <w:b w:val="0"/>
            <w:bCs w:val="0"/>
            <w:sz w:val="32"/>
            <w:szCs w:val="32"/>
            <w:highlight w:val="none"/>
            <w:lang w:val="en-US" w:eastAsia="zh-CN"/>
            <w:rPrChange w:id="143" w:author=" " w:date="2025-02-27T09:03:32Z">
              <w:rPr>
                <w:rFonts w:hint="eastAsia" w:ascii="楷体_GB2312" w:eastAsia="楷体_GB2312"/>
                <w:b/>
                <w:bCs/>
                <w:sz w:val="32"/>
                <w:szCs w:val="32"/>
                <w:highlight w:val="none"/>
                <w:lang w:val="en-US" w:eastAsia="zh-CN"/>
              </w:rPr>
            </w:rPrChange>
          </w:rPr>
          <w:t>试点</w:t>
        </w:r>
      </w:ins>
    </w:p>
    <w:p>
      <w:pPr>
        <w:pStyle w:val="74"/>
        <w:keepNext w:val="0"/>
        <w:keepLines w:val="0"/>
        <w:pageBreakBefore w:val="0"/>
        <w:numPr>
          <w:ilvl w:val="0"/>
          <w:numId w:val="0"/>
        </w:numPr>
        <w:suppressAutoHyphens/>
        <w:kinsoku/>
        <w:wordWrap/>
        <w:overflowPunct/>
        <w:topLinePunct w:val="0"/>
        <w:autoSpaceDE/>
        <w:bidi w:val="0"/>
        <w:adjustRightInd/>
        <w:snapToGrid/>
        <w:spacing w:line="570" w:lineRule="exact"/>
        <w:ind w:firstLine="640" w:firstLineChars="200"/>
        <w:textAlignment w:val="auto"/>
        <w:rPr>
          <w:ins w:id="146" w:author=" " w:date="2025-02-27T09:03:06Z"/>
          <w:rFonts w:hint="eastAsia" w:hAnsi="仿宋_GB2312" w:eastAsia="仿宋_GB2312" w:cs="仿宋_GB2312"/>
          <w:b w:val="0"/>
          <w:bCs w:val="0"/>
          <w:color w:val="000000"/>
          <w:sz w:val="32"/>
          <w:lang w:val="en-US" w:eastAsia="zh-CN"/>
          <w:rPrChange w:id="147" w:author=" " w:date="2025-02-27T09:03:32Z">
            <w:rPr>
              <w:ins w:id="148" w:author=" " w:date="2025-02-27T09:03:06Z"/>
              <w:rFonts w:hint="eastAsia" w:hAnsi="仿宋_GB2312" w:eastAsia="仿宋_GB2312" w:cs="仿宋_GB2312"/>
              <w:b w:val="0"/>
              <w:bCs w:val="0"/>
              <w:color w:val="000000"/>
              <w:sz w:val="32"/>
              <w:lang w:val="en-US" w:eastAsia="zh-CN"/>
            </w:rPr>
          </w:rPrChange>
        </w:rPr>
        <w:pPrChange w:id="145" w:author=" " w:date="2025-02-27T09:17:45Z">
          <w:pPr>
            <w:pStyle w:val="74"/>
            <w:keepNext w:val="0"/>
            <w:keepLines w:val="0"/>
            <w:pageBreakBefore w:val="0"/>
            <w:numPr>
              <w:ilvl w:val="0"/>
              <w:numId w:val="0"/>
            </w:numPr>
            <w:suppressAutoHyphens/>
            <w:kinsoku/>
            <w:wordWrap/>
            <w:overflowPunct/>
            <w:topLinePunct w:val="0"/>
            <w:autoSpaceDE/>
            <w:bidi w:val="0"/>
            <w:adjustRightInd/>
            <w:snapToGrid/>
            <w:spacing w:line="590" w:lineRule="exact"/>
            <w:ind w:firstLine="640" w:firstLineChars="200"/>
            <w:textAlignment w:val="auto"/>
          </w:pPr>
        </w:pPrChange>
      </w:pPr>
      <w:ins w:id="149" w:author=" " w:date="2025-02-27T09:03:06Z">
        <w:r>
          <w:rPr>
            <w:rFonts w:hint="eastAsia" w:hAnsi="仿宋_GB2312" w:eastAsia="仿宋_GB2312" w:cs="仿宋_GB2312"/>
            <w:b w:val="0"/>
            <w:bCs w:val="0"/>
            <w:color w:val="000000"/>
            <w:sz w:val="32"/>
            <w:lang w:val="en-US" w:eastAsia="zh-CN"/>
            <w:rPrChange w:id="150" w:author=" " w:date="2025-02-27T09:03:32Z">
              <w:rPr>
                <w:rFonts w:hint="eastAsia" w:hAnsi="仿宋_GB2312" w:eastAsia="仿宋_GB2312" w:cs="仿宋_GB2312"/>
                <w:b w:val="0"/>
                <w:bCs w:val="0"/>
                <w:color w:val="000000"/>
                <w:sz w:val="32"/>
                <w:lang w:val="en-US" w:eastAsia="zh-CN"/>
              </w:rPr>
            </w:rPrChange>
          </w:rPr>
          <w:t>为服务企业对外交流，营造更优国际化营商环境，按照“管的住、放得开、用的好”为目标，结合厦门自贸片区产业布局、企业数据出境需求及管理实际，我委联合市数据管理局开展数据出境负面清单编制工作，首批选取航空维修领域，配套提出全流程管理方案和数据出境合规机制。在多次征求民航、网信、数据管理局等部门及相关航空维修企业的意见的基础上，已形成《中国（福建）自由贸易试验区厦门片区航空维修数据出境负面清单（送审稿）》及《中国（福建）自由贸易试验区厦门片区数据出境负面清单管理细则（送审稿）》报送省商务厅，省商务厅已正式提请省委网信办征求相关行业主管部门意见，无意见后将走报批程序。</w:t>
        </w:r>
      </w:ins>
    </w:p>
    <w:p>
      <w:pPr>
        <w:keepNext w:val="0"/>
        <w:keepLines w:val="0"/>
        <w:pageBreakBefore w:val="0"/>
        <w:widowControl w:val="0"/>
        <w:kinsoku/>
        <w:wordWrap/>
        <w:overflowPunct/>
        <w:topLinePunct w:val="0"/>
        <w:autoSpaceDE/>
        <w:bidi w:val="0"/>
        <w:adjustRightInd/>
        <w:snapToGrid/>
        <w:spacing w:line="570" w:lineRule="exact"/>
        <w:ind w:firstLine="642" w:firstLineChars="200"/>
        <w:textAlignment w:val="auto"/>
        <w:rPr>
          <w:ins w:id="153" w:author=" " w:date="2025-02-27T09:03:06Z"/>
          <w:rFonts w:hint="eastAsia" w:ascii="楷体_GB2312" w:eastAsia="楷体_GB2312"/>
          <w:b w:val="0"/>
          <w:bCs w:val="0"/>
          <w:sz w:val="32"/>
          <w:szCs w:val="32"/>
          <w:highlight w:val="none"/>
          <w:lang w:eastAsia="zh-CN"/>
          <w:rPrChange w:id="154" w:author=" " w:date="2025-02-27T09:03:32Z">
            <w:rPr>
              <w:ins w:id="155" w:author=" " w:date="2025-02-27T09:03:06Z"/>
              <w:rFonts w:hint="eastAsia" w:ascii="楷体_GB2312" w:eastAsia="楷体_GB2312"/>
              <w:b/>
              <w:bCs/>
              <w:sz w:val="32"/>
              <w:szCs w:val="32"/>
              <w:highlight w:val="none"/>
              <w:lang w:eastAsia="zh-CN"/>
            </w:rPr>
          </w:rPrChange>
        </w:rPr>
        <w:pPrChange w:id="152" w:author=" " w:date="2025-02-27T09:17:45Z">
          <w:pPr>
            <w:keepNext w:val="0"/>
            <w:keepLines w:val="0"/>
            <w:pageBreakBefore w:val="0"/>
            <w:widowControl w:val="0"/>
            <w:kinsoku/>
            <w:wordWrap/>
            <w:overflowPunct/>
            <w:topLinePunct w:val="0"/>
            <w:autoSpaceDE/>
            <w:bidi w:val="0"/>
            <w:adjustRightInd/>
            <w:snapToGrid/>
            <w:spacing w:line="590" w:lineRule="exact"/>
            <w:ind w:firstLine="642" w:firstLineChars="200"/>
            <w:textAlignment w:val="auto"/>
          </w:pPr>
        </w:pPrChange>
      </w:pPr>
      <w:ins w:id="156" w:author=" " w:date="2025-02-27T09:03:06Z">
        <w:r>
          <w:rPr>
            <w:rFonts w:hint="eastAsia" w:ascii="楷体_GB2312" w:eastAsia="楷体_GB2312"/>
            <w:b w:val="0"/>
            <w:bCs w:val="0"/>
            <w:sz w:val="32"/>
            <w:szCs w:val="32"/>
            <w:highlight w:val="none"/>
            <w:lang w:eastAsia="zh-CN"/>
            <w:rPrChange w:id="157" w:author=" " w:date="2025-02-27T09:03:32Z">
              <w:rPr>
                <w:rFonts w:hint="eastAsia" w:ascii="楷体_GB2312" w:eastAsia="楷体_GB2312"/>
                <w:b/>
                <w:bCs/>
                <w:sz w:val="32"/>
                <w:szCs w:val="32"/>
                <w:highlight w:val="none"/>
                <w:lang w:eastAsia="zh-CN"/>
              </w:rPr>
            </w:rPrChange>
          </w:rPr>
          <w:t>（二）加快数据资源开发利用</w:t>
        </w:r>
      </w:ins>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2" w:firstLineChars="200"/>
        <w:jc w:val="both"/>
        <w:textAlignment w:val="auto"/>
        <w:rPr>
          <w:ins w:id="160" w:author=" " w:date="2025-02-27T09:03:06Z"/>
          <w:rFonts w:hint="eastAsia" w:ascii="仿宋_GB2312" w:hAnsi="仿宋_GB2312" w:eastAsia="仿宋_GB2312" w:cs="仿宋_GB2312"/>
          <w:b w:val="0"/>
          <w:bCs w:val="0"/>
          <w:color w:val="000000"/>
          <w:kern w:val="2"/>
          <w:sz w:val="32"/>
          <w:szCs w:val="32"/>
          <w:lang w:val="en-US" w:eastAsia="zh-CN" w:bidi="ar-SA"/>
          <w:rPrChange w:id="161" w:author=" " w:date="2025-02-27T09:03:32Z">
            <w:rPr>
              <w:ins w:id="162" w:author=" " w:date="2025-02-27T09:03:06Z"/>
              <w:rFonts w:hint="eastAsia" w:ascii="仿宋_GB2312" w:hAnsi="仿宋_GB2312" w:eastAsia="仿宋_GB2312" w:cs="仿宋_GB2312"/>
              <w:b w:val="0"/>
              <w:bCs w:val="0"/>
              <w:color w:val="000000"/>
              <w:kern w:val="2"/>
              <w:sz w:val="32"/>
              <w:szCs w:val="32"/>
              <w:lang w:val="en-US" w:eastAsia="zh-CN" w:bidi="ar-SA"/>
            </w:rPr>
          </w:rPrChange>
        </w:rPr>
        <w:pPrChange w:id="159" w:author=" " w:date="2025-02-27T09:17:45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jc w:val="both"/>
            <w:textAlignment w:val="auto"/>
          </w:pPr>
        </w:pPrChange>
      </w:pPr>
      <w:ins w:id="163" w:author=" " w:date="2025-02-27T09:03:06Z">
        <w:r>
          <w:rPr>
            <w:rFonts w:hint="eastAsia" w:ascii="仿宋_GB2312" w:hAnsi="仿宋_GB2312" w:eastAsia="仿宋_GB2312" w:cs="仿宋_GB2312"/>
            <w:b w:val="0"/>
            <w:bCs w:val="0"/>
            <w:color w:val="000000"/>
            <w:kern w:val="2"/>
            <w:sz w:val="32"/>
            <w:szCs w:val="32"/>
            <w:lang w:val="en-US" w:eastAsia="zh-CN" w:bidi="ar-SA"/>
            <w:rPrChange w:id="164" w:author=" " w:date="2025-02-27T09:03:32Z">
              <w:rPr>
                <w:rFonts w:hint="eastAsia" w:ascii="仿宋_GB2312" w:hAnsi="仿宋_GB2312" w:eastAsia="仿宋_GB2312" w:cs="仿宋_GB2312"/>
                <w:b/>
                <w:bCs/>
                <w:color w:val="000000"/>
                <w:kern w:val="2"/>
                <w:sz w:val="32"/>
                <w:szCs w:val="32"/>
                <w:lang w:val="en-US" w:eastAsia="zh-CN" w:bidi="ar-SA"/>
              </w:rPr>
            </w:rPrChange>
          </w:rPr>
          <w:t>一是</w:t>
        </w:r>
      </w:ins>
      <w:ins w:id="166" w:author=" " w:date="2025-02-27T09:03:06Z">
        <w:r>
          <w:rPr>
            <w:rFonts w:hint="eastAsia" w:ascii="仿宋_GB2312" w:hAnsi="仿宋_GB2312" w:eastAsia="仿宋_GB2312" w:cs="仿宋_GB2312"/>
            <w:b w:val="0"/>
            <w:bCs w:val="0"/>
            <w:color w:val="000000"/>
            <w:kern w:val="2"/>
            <w:sz w:val="32"/>
            <w:szCs w:val="32"/>
            <w:lang w:val="en-US" w:eastAsia="zh-CN" w:bidi="ar-SA"/>
            <w:rPrChange w:id="167" w:author=" " w:date="2025-02-27T09:03:32Z">
              <w:rPr>
                <w:rFonts w:hint="eastAsia" w:ascii="仿宋_GB2312" w:hAnsi="仿宋_GB2312" w:eastAsia="仿宋_GB2312" w:cs="仿宋_GB2312"/>
                <w:b w:val="0"/>
                <w:bCs w:val="0"/>
                <w:color w:val="000000"/>
                <w:kern w:val="2"/>
                <w:sz w:val="32"/>
                <w:szCs w:val="32"/>
                <w:lang w:val="en-US" w:eastAsia="zh-CN" w:bidi="ar-SA"/>
              </w:rPr>
            </w:rPrChange>
          </w:rPr>
          <w:t>加快公共数据汇聚。积</w:t>
        </w:r>
      </w:ins>
      <w:ins w:id="169" w:author=" " w:date="2025-02-27T09:03:06Z">
        <w:r>
          <w:rPr>
            <w:rFonts w:hint="eastAsia" w:ascii="仿宋_GB2312" w:hAnsi="仿宋_GB2312" w:eastAsia="仿宋_GB2312" w:cs="仿宋_GB2312"/>
            <w:b w:val="0"/>
            <w:bCs w:val="0"/>
            <w:sz w:val="32"/>
            <w:szCs w:val="32"/>
            <w:lang w:eastAsia="zh-CN"/>
            <w:rPrChange w:id="170" w:author=" " w:date="2025-02-27T09:03:32Z">
              <w:rPr>
                <w:rFonts w:hint="eastAsia" w:ascii="仿宋_GB2312" w:hAnsi="仿宋_GB2312" w:eastAsia="仿宋_GB2312" w:cs="仿宋_GB2312"/>
                <w:sz w:val="32"/>
                <w:szCs w:val="32"/>
                <w:lang w:eastAsia="zh-CN"/>
              </w:rPr>
            </w:rPrChange>
          </w:rPr>
          <w:t>极配合市数据管理局做好公共数据“应汇尽汇”工作，</w:t>
        </w:r>
      </w:ins>
      <w:ins w:id="172" w:author=" " w:date="2025-02-27T09:03:06Z">
        <w:r>
          <w:rPr>
            <w:rFonts w:hint="eastAsia" w:ascii="仿宋_GB2312" w:hAnsi="仿宋_GB2312" w:eastAsia="仿宋_GB2312" w:cs="仿宋_GB2312"/>
            <w:b w:val="0"/>
            <w:bCs w:val="0"/>
            <w:i w:val="0"/>
            <w:caps w:val="0"/>
            <w:color w:val="000000"/>
            <w:spacing w:val="0"/>
            <w:sz w:val="32"/>
            <w:szCs w:val="32"/>
            <w:u w:val="none"/>
            <w:lang w:eastAsia="zh-CN"/>
            <w:rPrChange w:id="173" w:author=" " w:date="2025-02-27T09:03:32Z">
              <w:rPr>
                <w:rFonts w:hint="eastAsia" w:ascii="仿宋_GB2312" w:hAnsi="仿宋_GB2312" w:eastAsia="仿宋_GB2312" w:cs="仿宋_GB2312"/>
                <w:i w:val="0"/>
                <w:caps w:val="0"/>
                <w:color w:val="000000"/>
                <w:spacing w:val="0"/>
                <w:sz w:val="32"/>
                <w:szCs w:val="32"/>
                <w:u w:val="none"/>
                <w:lang w:eastAsia="zh-CN"/>
              </w:rPr>
            </w:rPrChange>
          </w:rPr>
          <w:t>按照“系统</w:t>
        </w:r>
      </w:ins>
      <w:ins w:id="175" w:author=" " w:date="2025-02-27T09:03:06Z">
        <w:r>
          <w:rPr>
            <w:rFonts w:hint="eastAsia" w:ascii="仿宋_GB2312" w:hAnsi="仿宋_GB2312" w:eastAsia="仿宋_GB2312" w:cs="仿宋_GB2312"/>
            <w:b w:val="0"/>
            <w:bCs w:val="0"/>
            <w:i w:val="0"/>
            <w:caps w:val="0"/>
            <w:color w:val="000000"/>
            <w:spacing w:val="0"/>
            <w:sz w:val="32"/>
            <w:szCs w:val="32"/>
            <w:u w:val="none"/>
            <w:lang w:val="en-US" w:eastAsia="zh-CN"/>
            <w:rPrChange w:id="176" w:author=" " w:date="2025-02-27T09:03:32Z">
              <w:rPr>
                <w:rFonts w:hint="eastAsia" w:ascii="仿宋_GB2312" w:hAnsi="仿宋_GB2312" w:eastAsia="仿宋_GB2312" w:cs="仿宋_GB2312"/>
                <w:i w:val="0"/>
                <w:caps w:val="0"/>
                <w:color w:val="000000"/>
                <w:spacing w:val="0"/>
                <w:sz w:val="32"/>
                <w:szCs w:val="32"/>
                <w:u w:val="none"/>
                <w:lang w:val="en-US" w:eastAsia="zh-CN"/>
              </w:rPr>
            </w:rPrChange>
          </w:rPr>
          <w:t>-目录-数据</w:t>
        </w:r>
      </w:ins>
      <w:ins w:id="178" w:author=" " w:date="2025-02-27T09:03:06Z">
        <w:r>
          <w:rPr>
            <w:rFonts w:hint="eastAsia" w:ascii="仿宋_GB2312" w:hAnsi="仿宋_GB2312" w:eastAsia="仿宋_GB2312" w:cs="仿宋_GB2312"/>
            <w:b w:val="0"/>
            <w:bCs w:val="0"/>
            <w:i w:val="0"/>
            <w:caps w:val="0"/>
            <w:color w:val="000000"/>
            <w:spacing w:val="0"/>
            <w:sz w:val="32"/>
            <w:szCs w:val="32"/>
            <w:u w:val="none"/>
            <w:lang w:eastAsia="zh-CN"/>
            <w:rPrChange w:id="179" w:author=" " w:date="2025-02-27T09:03:32Z">
              <w:rPr>
                <w:rFonts w:hint="eastAsia" w:ascii="仿宋_GB2312" w:hAnsi="仿宋_GB2312" w:eastAsia="仿宋_GB2312" w:cs="仿宋_GB2312"/>
                <w:i w:val="0"/>
                <w:caps w:val="0"/>
                <w:color w:val="000000"/>
                <w:spacing w:val="0"/>
                <w:sz w:val="32"/>
                <w:szCs w:val="32"/>
                <w:u w:val="none"/>
                <w:lang w:eastAsia="zh-CN"/>
              </w:rPr>
            </w:rPrChange>
          </w:rPr>
          <w:t>”三个维度，推进自建系统数据汇聚工作。目前已有</w:t>
        </w:r>
      </w:ins>
      <w:ins w:id="181" w:author=" " w:date="2025-02-27T09:03:06Z">
        <w:r>
          <w:rPr>
            <w:rFonts w:hint="eastAsia" w:ascii="仿宋_GB2312" w:hAnsi="仿宋_GB2312" w:eastAsia="仿宋_GB2312" w:cs="仿宋_GB2312"/>
            <w:b w:val="0"/>
            <w:bCs w:val="0"/>
            <w:color w:val="auto"/>
            <w:kern w:val="2"/>
            <w:sz w:val="32"/>
            <w:szCs w:val="32"/>
            <w:lang w:val="en-US" w:eastAsia="zh-CN" w:bidi="ar-SA"/>
            <w:rPrChange w:id="182" w:author=" " w:date="2025-02-27T09:03:32Z">
              <w:rPr>
                <w:rFonts w:hint="eastAsia" w:ascii="仿宋_GB2312" w:hAnsi="仿宋_GB2312" w:eastAsia="仿宋_GB2312" w:cs="仿宋_GB2312"/>
                <w:color w:val="auto"/>
                <w:kern w:val="2"/>
                <w:sz w:val="32"/>
                <w:szCs w:val="32"/>
                <w:lang w:val="en-US" w:eastAsia="zh-CN" w:bidi="ar-SA"/>
              </w:rPr>
            </w:rPrChange>
          </w:rPr>
          <w:t>厦门自贸片区集群注册信息化管理系统等</w:t>
        </w:r>
      </w:ins>
      <w:ins w:id="184" w:author=" " w:date="2025-02-27T09:03:06Z">
        <w:r>
          <w:rPr>
            <w:rFonts w:hint="eastAsia" w:ascii="仿宋_GB2312" w:hAnsi="仿宋_GB2312" w:eastAsia="仿宋_GB2312" w:cs="仿宋_GB2312"/>
            <w:b w:val="0"/>
            <w:bCs w:val="0"/>
            <w:i w:val="0"/>
            <w:caps w:val="0"/>
            <w:color w:val="000000"/>
            <w:spacing w:val="0"/>
            <w:sz w:val="32"/>
            <w:szCs w:val="32"/>
            <w:u w:val="none"/>
            <w:lang w:val="en-US" w:eastAsia="zh-CN"/>
            <w:rPrChange w:id="185" w:author=" " w:date="2025-02-27T09:03:32Z">
              <w:rPr>
                <w:rFonts w:hint="eastAsia" w:ascii="仿宋_GB2312" w:hAnsi="仿宋_GB2312" w:eastAsia="仿宋_GB2312" w:cs="仿宋_GB2312"/>
                <w:i w:val="0"/>
                <w:caps w:val="0"/>
                <w:color w:val="000000"/>
                <w:spacing w:val="0"/>
                <w:sz w:val="32"/>
                <w:szCs w:val="32"/>
                <w:u w:val="none"/>
                <w:lang w:val="en-US" w:eastAsia="zh-CN"/>
              </w:rPr>
            </w:rPrChange>
          </w:rPr>
          <w:t>5个自建系统数据汇聚到市政务信息共享协同平台。</w:t>
        </w:r>
      </w:ins>
      <w:ins w:id="187" w:author=" " w:date="2025-02-27T09:03:06Z">
        <w:r>
          <w:rPr>
            <w:rFonts w:hint="eastAsia" w:ascii="仿宋_GB2312" w:hAnsi="仿宋_GB2312" w:eastAsia="仿宋_GB2312" w:cs="仿宋_GB2312"/>
            <w:b w:val="0"/>
            <w:bCs w:val="0"/>
            <w:color w:val="000000"/>
            <w:kern w:val="2"/>
            <w:sz w:val="32"/>
            <w:szCs w:val="32"/>
            <w:lang w:val="en-US" w:eastAsia="zh-CN" w:bidi="ar-SA"/>
            <w:rPrChange w:id="188" w:author=" " w:date="2025-02-27T09:03:32Z">
              <w:rPr>
                <w:rFonts w:hint="eastAsia" w:ascii="仿宋_GB2312" w:hAnsi="仿宋_GB2312" w:eastAsia="仿宋_GB2312" w:cs="仿宋_GB2312"/>
                <w:b/>
                <w:bCs/>
                <w:color w:val="000000"/>
                <w:kern w:val="2"/>
                <w:sz w:val="32"/>
                <w:szCs w:val="32"/>
                <w:lang w:val="en-US" w:eastAsia="zh-CN" w:bidi="ar-SA"/>
              </w:rPr>
            </w:rPrChange>
          </w:rPr>
          <w:t>二是</w:t>
        </w:r>
      </w:ins>
      <w:ins w:id="190" w:author=" " w:date="2025-02-27T09:03:06Z">
        <w:r>
          <w:rPr>
            <w:rFonts w:hint="eastAsia" w:ascii="仿宋_GB2312" w:hAnsi="仿宋_GB2312" w:eastAsia="仿宋_GB2312" w:cs="仿宋_GB2312"/>
            <w:b w:val="0"/>
            <w:bCs w:val="0"/>
            <w:color w:val="000000"/>
            <w:kern w:val="2"/>
            <w:sz w:val="32"/>
            <w:szCs w:val="32"/>
            <w:lang w:val="en-US" w:eastAsia="zh-CN" w:bidi="ar-SA"/>
            <w:rPrChange w:id="191" w:author=" " w:date="2025-02-27T09:03:32Z">
              <w:rPr>
                <w:rFonts w:hint="eastAsia" w:ascii="仿宋_GB2312" w:hAnsi="仿宋_GB2312" w:eastAsia="仿宋_GB2312" w:cs="仿宋_GB2312"/>
                <w:b w:val="0"/>
                <w:bCs w:val="0"/>
                <w:color w:val="000000"/>
                <w:kern w:val="2"/>
                <w:sz w:val="32"/>
                <w:szCs w:val="32"/>
                <w:lang w:val="en-US" w:eastAsia="zh-CN" w:bidi="ar-SA"/>
              </w:rPr>
            </w:rPrChange>
          </w:rPr>
          <w:t>全面推进数字口岸建设，实现“关港航贸”融合发展。</w:t>
        </w:r>
      </w:ins>
      <w:ins w:id="193" w:author=" " w:date="2025-02-27T09:03:06Z">
        <w:r>
          <w:rPr>
            <w:rFonts w:hint="eastAsia" w:ascii="仿宋_GB2312" w:hAnsi="仿宋_GB2312" w:eastAsia="仿宋_GB2312" w:cs="仿宋_GB2312"/>
            <w:b w:val="0"/>
            <w:bCs w:val="0"/>
            <w:color w:val="auto"/>
            <w:kern w:val="2"/>
            <w:sz w:val="32"/>
            <w:szCs w:val="32"/>
            <w:highlight w:val="none"/>
            <w:lang w:val="en-US" w:eastAsia="zh-CN" w:bidi="ar-SA"/>
            <w:rPrChange w:id="194" w:author=" " w:date="2025-02-27T09:03:32Z">
              <w:rPr>
                <w:rFonts w:hint="eastAsia" w:ascii="仿宋_GB2312" w:hAnsi="仿宋_GB2312" w:eastAsia="仿宋_GB2312" w:cs="仿宋_GB2312"/>
                <w:b w:val="0"/>
                <w:bCs w:val="0"/>
                <w:color w:val="auto"/>
                <w:kern w:val="2"/>
                <w:sz w:val="32"/>
                <w:szCs w:val="32"/>
                <w:highlight w:val="none"/>
                <w:lang w:val="en-US" w:eastAsia="zh-CN" w:bidi="ar-SA"/>
              </w:rPr>
            </w:rPrChange>
          </w:rPr>
          <w:t>以厦门国际贸易“单一窗口”为基础，重点聚焦企业通关过程中的难点堵点，通过整合海关、港口、特殊监管区、场站、海空运物流等口岸数据资源，</w:t>
        </w:r>
      </w:ins>
      <w:ins w:id="196" w:author=" " w:date="2025-02-27T09:03:06Z">
        <w:r>
          <w:rPr>
            <w:rFonts w:hint="eastAsia" w:ascii="仿宋_GB2312" w:hAnsi="仿宋_GB2312" w:eastAsia="仿宋_GB2312" w:cs="仿宋_GB2312"/>
            <w:b w:val="0"/>
            <w:bCs w:val="0"/>
            <w:color w:val="auto"/>
            <w:sz w:val="32"/>
            <w:szCs w:val="32"/>
            <w:highlight w:val="none"/>
            <w:lang w:val="en-US" w:eastAsia="zh-CN"/>
            <w:rPrChange w:id="197" w:author=" " w:date="2025-02-27T09:03:32Z">
              <w:rPr>
                <w:rFonts w:hint="eastAsia" w:ascii="仿宋_GB2312" w:hAnsi="仿宋_GB2312" w:eastAsia="仿宋_GB2312" w:cs="仿宋_GB2312"/>
                <w:color w:val="auto"/>
                <w:sz w:val="32"/>
                <w:szCs w:val="32"/>
                <w:highlight w:val="none"/>
                <w:lang w:val="en-US" w:eastAsia="zh-CN"/>
              </w:rPr>
            </w:rPrChange>
          </w:rPr>
          <w:t>优化作业流程，</w:t>
        </w:r>
      </w:ins>
      <w:ins w:id="199" w:author=" " w:date="2025-02-27T09:03:06Z">
        <w:r>
          <w:rPr>
            <w:rFonts w:hint="eastAsia" w:ascii="仿宋_GB2312" w:hAnsi="仿宋_GB2312" w:eastAsia="仿宋_GB2312" w:cs="仿宋_GB2312"/>
            <w:b w:val="0"/>
            <w:bCs w:val="0"/>
            <w:color w:val="auto"/>
            <w:kern w:val="2"/>
            <w:sz w:val="32"/>
            <w:szCs w:val="32"/>
            <w:highlight w:val="none"/>
            <w:lang w:val="en-US" w:eastAsia="zh-CN" w:bidi="ar-SA"/>
            <w:rPrChange w:id="200" w:author=" " w:date="2025-02-27T09:03:32Z">
              <w:rPr>
                <w:rFonts w:hint="eastAsia" w:ascii="仿宋_GB2312" w:hAnsi="仿宋_GB2312" w:eastAsia="仿宋_GB2312" w:cs="仿宋_GB2312"/>
                <w:b w:val="0"/>
                <w:bCs w:val="0"/>
                <w:color w:val="auto"/>
                <w:kern w:val="2"/>
                <w:sz w:val="32"/>
                <w:szCs w:val="32"/>
                <w:highlight w:val="none"/>
                <w:lang w:val="en-US" w:eastAsia="zh-CN" w:bidi="ar-SA"/>
              </w:rPr>
            </w:rPrChange>
          </w:rPr>
          <w:t>致力于构建统一、高效、智能的厦门数字口岸平台。依托该平台共推出</w:t>
        </w:r>
      </w:ins>
      <w:ins w:id="202" w:author=" " w:date="2025-02-27T09:03:06Z">
        <w:r>
          <w:rPr>
            <w:rFonts w:hint="eastAsia" w:ascii="仿宋_GB2312" w:hAnsi="仿宋_GB2312" w:eastAsia="仿宋_GB2312" w:cs="仿宋_GB2312"/>
            <w:b w:val="0"/>
            <w:bCs w:val="0"/>
            <w:color w:val="auto"/>
            <w:sz w:val="32"/>
            <w:szCs w:val="32"/>
            <w:highlight w:val="none"/>
            <w:lang w:val="en-US" w:eastAsia="zh-CN"/>
            <w:rPrChange w:id="203" w:author=" " w:date="2025-02-27T09:03:32Z">
              <w:rPr>
                <w:rFonts w:hint="eastAsia" w:ascii="仿宋_GB2312" w:hAnsi="仿宋_GB2312" w:eastAsia="仿宋_GB2312" w:cs="仿宋_GB2312"/>
                <w:color w:val="auto"/>
                <w:sz w:val="32"/>
                <w:szCs w:val="32"/>
                <w:highlight w:val="none"/>
                <w:lang w:val="en-US" w:eastAsia="zh-CN"/>
              </w:rPr>
            </w:rPrChange>
          </w:rPr>
          <w:t>创新应用211项，助推厦门国际贸易“单一窗口”功能从口岸通关领域公共服务向国际贸易服务全链条延伸，实现了“关、港、航、贸”一体化融合发展新跨越。</w:t>
        </w:r>
      </w:ins>
    </w:p>
    <w:p>
      <w:pPr>
        <w:pStyle w:val="18"/>
        <w:keepNext w:val="0"/>
        <w:keepLines w:val="0"/>
        <w:pageBreakBefore w:val="0"/>
        <w:kinsoku/>
        <w:wordWrap/>
        <w:overflowPunct/>
        <w:topLinePunct w:val="0"/>
        <w:autoSpaceDE/>
        <w:bidi w:val="0"/>
        <w:adjustRightInd/>
        <w:snapToGrid/>
        <w:spacing w:line="570" w:lineRule="exact"/>
        <w:textAlignment w:val="auto"/>
        <w:rPr>
          <w:ins w:id="206" w:author=" " w:date="2025-02-27T09:03:06Z"/>
          <w:rFonts w:hint="eastAsia" w:ascii="楷体_GB2312" w:hAnsi="Times New Roman" w:eastAsia="楷体_GB2312" w:cs="Times New Roman"/>
          <w:b w:val="0"/>
          <w:bCs w:val="0"/>
          <w:kern w:val="2"/>
          <w:sz w:val="32"/>
          <w:szCs w:val="32"/>
          <w:highlight w:val="none"/>
          <w:lang w:val="en-US" w:eastAsia="zh-CN" w:bidi="ar-SA"/>
          <w:rPrChange w:id="207" w:author=" " w:date="2025-02-27T09:03:32Z">
            <w:rPr>
              <w:ins w:id="208" w:author=" " w:date="2025-02-27T09:03:06Z"/>
              <w:rFonts w:hint="eastAsia" w:ascii="楷体_GB2312" w:hAnsi="Times New Roman" w:eastAsia="楷体_GB2312" w:cs="Times New Roman"/>
              <w:b/>
              <w:bCs/>
              <w:kern w:val="2"/>
              <w:sz w:val="32"/>
              <w:szCs w:val="32"/>
              <w:highlight w:val="none"/>
              <w:lang w:val="en-US" w:eastAsia="zh-CN" w:bidi="ar-SA"/>
            </w:rPr>
          </w:rPrChange>
        </w:rPr>
        <w:pPrChange w:id="205" w:author=" " w:date="2025-02-27T09:17:45Z">
          <w:pPr>
            <w:pStyle w:val="18"/>
            <w:keepNext w:val="0"/>
            <w:keepLines w:val="0"/>
            <w:pageBreakBefore w:val="0"/>
            <w:kinsoku/>
            <w:wordWrap/>
            <w:overflowPunct/>
            <w:topLinePunct w:val="0"/>
            <w:autoSpaceDE/>
            <w:bidi w:val="0"/>
            <w:adjustRightInd/>
            <w:snapToGrid/>
            <w:spacing w:line="590" w:lineRule="exact"/>
            <w:textAlignment w:val="auto"/>
          </w:pPr>
        </w:pPrChange>
      </w:pPr>
      <w:ins w:id="209" w:author=" " w:date="2025-02-27T09:03:06Z">
        <w:r>
          <w:rPr>
            <w:rFonts w:hint="eastAsia" w:ascii="楷体_GB2312" w:hAnsi="Times New Roman" w:eastAsia="楷体_GB2312" w:cs="Times New Roman"/>
            <w:b w:val="0"/>
            <w:bCs w:val="0"/>
            <w:kern w:val="2"/>
            <w:sz w:val="32"/>
            <w:szCs w:val="32"/>
            <w:highlight w:val="none"/>
            <w:lang w:val="en-US" w:eastAsia="zh-CN" w:bidi="ar-SA"/>
            <w:rPrChange w:id="210" w:author=" " w:date="2025-02-27T09:03:32Z">
              <w:rPr>
                <w:rFonts w:hint="eastAsia" w:ascii="楷体_GB2312" w:hAnsi="Times New Roman" w:eastAsia="楷体_GB2312" w:cs="Times New Roman"/>
                <w:b/>
                <w:bCs/>
                <w:kern w:val="2"/>
                <w:sz w:val="32"/>
                <w:szCs w:val="32"/>
                <w:highlight w:val="none"/>
                <w:lang w:val="en-US" w:eastAsia="zh-CN" w:bidi="ar-SA"/>
              </w:rPr>
            </w:rPrChange>
          </w:rPr>
          <w:t>（三）</w:t>
        </w:r>
      </w:ins>
      <w:ins w:id="212" w:author=" " w:date="2025-02-27T09:03:06Z">
        <w:r>
          <w:rPr>
            <w:rFonts w:hint="eastAsia" w:ascii="楷体_GB2312" w:eastAsia="楷体_GB2312" w:cs="Times New Roman"/>
            <w:b w:val="0"/>
            <w:bCs w:val="0"/>
            <w:kern w:val="2"/>
            <w:sz w:val="32"/>
            <w:szCs w:val="32"/>
            <w:highlight w:val="none"/>
            <w:lang w:val="en-US" w:eastAsia="zh-CN" w:bidi="ar-SA"/>
            <w:rPrChange w:id="213" w:author=" " w:date="2025-02-27T09:03:32Z">
              <w:rPr>
                <w:rFonts w:hint="eastAsia" w:ascii="楷体_GB2312" w:eastAsia="楷体_GB2312" w:cs="Times New Roman"/>
                <w:b/>
                <w:bCs/>
                <w:kern w:val="2"/>
                <w:sz w:val="32"/>
                <w:szCs w:val="32"/>
                <w:highlight w:val="none"/>
                <w:lang w:val="en-US" w:eastAsia="zh-CN" w:bidi="ar-SA"/>
              </w:rPr>
            </w:rPrChange>
          </w:rPr>
          <w:t>探索建设国际数据服务产业区</w:t>
        </w:r>
      </w:ins>
    </w:p>
    <w:p>
      <w:pPr>
        <w:keepNext w:val="0"/>
        <w:keepLines w:val="0"/>
        <w:pageBreakBefore w:val="0"/>
        <w:kinsoku/>
        <w:wordWrap/>
        <w:overflowPunct/>
        <w:topLinePunct w:val="0"/>
        <w:autoSpaceDE/>
        <w:autoSpaceDN/>
        <w:bidi w:val="0"/>
        <w:adjustRightInd/>
        <w:snapToGrid/>
        <w:spacing w:line="570" w:lineRule="exact"/>
        <w:ind w:firstLine="642" w:firstLineChars="200"/>
        <w:jc w:val="left"/>
        <w:textAlignment w:val="auto"/>
        <w:rPr>
          <w:ins w:id="216" w:author=" " w:date="2025-02-27T09:03:06Z"/>
          <w:rFonts w:hint="eastAsia" w:ascii="仿宋_GB2312" w:hAnsi="-webkit-standard" w:eastAsia="仿宋_GB2312" w:cs="仿宋_GB2312"/>
          <w:b w:val="0"/>
          <w:bCs w:val="0"/>
          <w:i w:val="0"/>
          <w:caps w:val="0"/>
          <w:color w:val="000000"/>
          <w:spacing w:val="0"/>
          <w:sz w:val="32"/>
          <w:szCs w:val="32"/>
          <w:u w:val="none"/>
          <w:lang w:val="en-US" w:eastAsia="zh-CN"/>
          <w:rPrChange w:id="217" w:author=" " w:date="2025-02-27T09:03:32Z">
            <w:rPr>
              <w:ins w:id="218" w:author=" " w:date="2025-02-27T09:03:06Z"/>
              <w:rFonts w:hint="eastAsia" w:ascii="仿宋_GB2312" w:hAnsi="-webkit-standard" w:eastAsia="仿宋_GB2312" w:cs="仿宋_GB2312"/>
              <w:i w:val="0"/>
              <w:caps w:val="0"/>
              <w:color w:val="000000"/>
              <w:spacing w:val="0"/>
              <w:sz w:val="32"/>
              <w:szCs w:val="32"/>
              <w:u w:val="none"/>
              <w:lang w:val="en-US" w:eastAsia="zh-CN"/>
            </w:rPr>
          </w:rPrChange>
        </w:rPr>
        <w:pPrChange w:id="215" w:author=" " w:date="2025-02-27T09:17:45Z">
          <w:pPr>
            <w:keepNext w:val="0"/>
            <w:keepLines w:val="0"/>
            <w:pageBreakBefore w:val="0"/>
            <w:kinsoku/>
            <w:wordWrap/>
            <w:overflowPunct/>
            <w:topLinePunct w:val="0"/>
            <w:autoSpaceDE/>
            <w:autoSpaceDN/>
            <w:bidi w:val="0"/>
            <w:adjustRightInd/>
            <w:snapToGrid/>
            <w:spacing w:line="590" w:lineRule="exact"/>
            <w:ind w:firstLine="642" w:firstLineChars="200"/>
            <w:jc w:val="left"/>
            <w:textAlignment w:val="auto"/>
          </w:pPr>
        </w:pPrChange>
      </w:pPr>
      <w:ins w:id="219" w:author=" " w:date="2025-02-27T09:03:06Z">
        <w:r>
          <w:rPr>
            <w:rFonts w:hint="eastAsia" w:ascii="仿宋_GB2312" w:hAnsi="-webkit-standard" w:eastAsia="仿宋_GB2312" w:cs="仿宋_GB2312"/>
            <w:b w:val="0"/>
            <w:bCs w:val="0"/>
            <w:i w:val="0"/>
            <w:caps w:val="0"/>
            <w:color w:val="000000"/>
            <w:spacing w:val="0"/>
            <w:sz w:val="32"/>
            <w:szCs w:val="32"/>
            <w:u w:val="none"/>
            <w:lang w:val="en-US" w:eastAsia="zh-CN"/>
            <w:rPrChange w:id="220" w:author=" " w:date="2025-02-27T09:03:32Z">
              <w:rPr>
                <w:rFonts w:hint="eastAsia" w:ascii="仿宋_GB2312" w:hAnsi="-webkit-standard" w:eastAsia="仿宋_GB2312" w:cs="仿宋_GB2312"/>
                <w:b/>
                <w:bCs/>
                <w:i w:val="0"/>
                <w:caps w:val="0"/>
                <w:color w:val="000000"/>
                <w:spacing w:val="0"/>
                <w:sz w:val="32"/>
                <w:szCs w:val="32"/>
                <w:u w:val="none"/>
                <w:lang w:val="en-US" w:eastAsia="zh-CN"/>
              </w:rPr>
            </w:rPrChange>
          </w:rPr>
          <w:t>一是</w:t>
        </w:r>
      </w:ins>
      <w:ins w:id="222" w:author=" " w:date="2025-02-27T09:03:06Z">
        <w:r>
          <w:rPr>
            <w:rFonts w:hint="eastAsia" w:ascii="仿宋_GB2312" w:hAnsi="-webkit-standard" w:eastAsia="仿宋_GB2312" w:cs="仿宋_GB2312"/>
            <w:b w:val="0"/>
            <w:bCs w:val="0"/>
            <w:i w:val="0"/>
            <w:caps w:val="0"/>
            <w:color w:val="000000"/>
            <w:spacing w:val="0"/>
            <w:sz w:val="32"/>
            <w:szCs w:val="32"/>
            <w:u w:val="none"/>
            <w:lang w:val="en-US" w:eastAsia="zh-CN"/>
            <w:rPrChange w:id="223" w:author=" " w:date="2025-02-27T09:03:32Z">
              <w:rPr>
                <w:rFonts w:hint="eastAsia" w:ascii="仿宋_GB2312" w:hAnsi="-webkit-standard" w:eastAsia="仿宋_GB2312" w:cs="仿宋_GB2312"/>
                <w:i w:val="0"/>
                <w:caps w:val="0"/>
                <w:color w:val="000000"/>
                <w:spacing w:val="0"/>
                <w:sz w:val="32"/>
                <w:szCs w:val="32"/>
                <w:u w:val="none"/>
                <w:lang w:val="en-US" w:eastAsia="zh-CN"/>
              </w:rPr>
            </w:rPrChange>
          </w:rPr>
          <w:t>建设上线“环球供应链与离岸贸易金融服务平台”，以离岸贸易便利化为服务目标，采购数字化手段解决离岸贸易真实性审核痛点，为企业、金融机构提供离岸贸易业务协同平台，为监管机构提供有效监管工具。通过交叉比对货运、境外港口、通关等信息数据，便利银行验证贸易背景真实性;同步联合银行共享关键同业数据，定制核验规则，打破数据孤岛，完善风险控制。</w:t>
        </w:r>
      </w:ins>
      <w:ins w:id="225" w:author=" " w:date="2025-02-27T09:03:06Z">
        <w:r>
          <w:rPr>
            <w:rFonts w:hint="eastAsia" w:ascii="仿宋_GB2312" w:hAnsi="-webkit-standard" w:eastAsia="仿宋_GB2312" w:cs="仿宋_GB2312"/>
            <w:b w:val="0"/>
            <w:bCs w:val="0"/>
            <w:i w:val="0"/>
            <w:caps w:val="0"/>
            <w:color w:val="000000"/>
            <w:spacing w:val="0"/>
            <w:sz w:val="32"/>
            <w:szCs w:val="32"/>
            <w:u w:val="none"/>
            <w:lang w:val="en-US" w:eastAsia="zh-CN"/>
            <w:rPrChange w:id="226" w:author=" " w:date="2025-02-27T09:03:32Z">
              <w:rPr>
                <w:rFonts w:hint="eastAsia" w:ascii="仿宋_GB2312" w:hAnsi="-webkit-standard" w:eastAsia="仿宋_GB2312" w:cs="仿宋_GB2312"/>
                <w:b/>
                <w:bCs/>
                <w:i w:val="0"/>
                <w:caps w:val="0"/>
                <w:color w:val="000000"/>
                <w:spacing w:val="0"/>
                <w:sz w:val="32"/>
                <w:szCs w:val="32"/>
                <w:u w:val="none"/>
                <w:lang w:val="en-US" w:eastAsia="zh-CN"/>
              </w:rPr>
            </w:rPrChange>
          </w:rPr>
          <w:t>二是</w:t>
        </w:r>
      </w:ins>
      <w:ins w:id="228" w:author=" " w:date="2025-02-27T09:03:06Z">
        <w:r>
          <w:rPr>
            <w:rFonts w:hint="eastAsia" w:ascii="仿宋_GB2312" w:hAnsi="仿宋_GB2312" w:eastAsia="仿宋_GB2312" w:cs="仿宋_GB2312"/>
            <w:b w:val="0"/>
            <w:bCs w:val="0"/>
            <w:sz w:val="32"/>
            <w:szCs w:val="32"/>
            <w:lang w:val="en-US" w:eastAsia="zh-CN"/>
            <w:rPrChange w:id="229" w:author=" " w:date="2025-02-27T09:03:32Z">
              <w:rPr>
                <w:rFonts w:hint="eastAsia" w:ascii="仿宋_GB2312" w:hAnsi="仿宋_GB2312" w:eastAsia="仿宋_GB2312" w:cs="仿宋_GB2312"/>
                <w:b w:val="0"/>
                <w:bCs w:val="0"/>
                <w:sz w:val="32"/>
                <w:szCs w:val="32"/>
                <w:lang w:val="en-US" w:eastAsia="zh-CN"/>
              </w:rPr>
            </w:rPrChange>
          </w:rPr>
          <w:t>配合做好数据跨境交流专用通道认证试点工作。遴选跨境电商、航运物流等数据跨境需求大的可信企业列入跨境交流专用通道认证试点，支持企业通过跨境交流专用通道在固网端直接访问境外互联网。</w:t>
        </w:r>
      </w:ins>
    </w:p>
    <w:p>
      <w:pPr>
        <w:pStyle w:val="18"/>
        <w:keepNext w:val="0"/>
        <w:keepLines w:val="0"/>
        <w:pageBreakBefore w:val="0"/>
        <w:kinsoku/>
        <w:wordWrap/>
        <w:overflowPunct/>
        <w:topLinePunct w:val="0"/>
        <w:autoSpaceDE/>
        <w:bidi w:val="0"/>
        <w:adjustRightInd/>
        <w:snapToGrid/>
        <w:spacing w:line="570" w:lineRule="exact"/>
        <w:textAlignment w:val="auto"/>
        <w:rPr>
          <w:ins w:id="232" w:author=" " w:date="2025-02-27T09:03:06Z"/>
          <w:rFonts w:hint="eastAsia" w:ascii="楷体_GB2312" w:hAnsi="Times New Roman" w:eastAsia="楷体_GB2312" w:cs="Times New Roman"/>
          <w:b w:val="0"/>
          <w:bCs w:val="0"/>
          <w:kern w:val="2"/>
          <w:sz w:val="32"/>
          <w:szCs w:val="32"/>
          <w:highlight w:val="none"/>
          <w:lang w:val="en-US" w:eastAsia="zh-CN" w:bidi="ar-SA"/>
          <w:rPrChange w:id="233" w:author=" " w:date="2025-02-27T09:03:32Z">
            <w:rPr>
              <w:ins w:id="234" w:author=" " w:date="2025-02-27T09:03:06Z"/>
              <w:rFonts w:hint="eastAsia" w:ascii="楷体_GB2312" w:hAnsi="Times New Roman" w:eastAsia="楷体_GB2312" w:cs="Times New Roman"/>
              <w:b/>
              <w:bCs/>
              <w:kern w:val="2"/>
              <w:sz w:val="32"/>
              <w:szCs w:val="32"/>
              <w:highlight w:val="none"/>
              <w:lang w:val="en-US" w:eastAsia="zh-CN" w:bidi="ar-SA"/>
            </w:rPr>
          </w:rPrChange>
        </w:rPr>
        <w:pPrChange w:id="231" w:author=" " w:date="2025-02-27T09:17:45Z">
          <w:pPr>
            <w:pStyle w:val="18"/>
            <w:keepNext w:val="0"/>
            <w:keepLines w:val="0"/>
            <w:pageBreakBefore w:val="0"/>
            <w:kinsoku/>
            <w:wordWrap/>
            <w:overflowPunct/>
            <w:topLinePunct w:val="0"/>
            <w:autoSpaceDE/>
            <w:bidi w:val="0"/>
            <w:adjustRightInd/>
            <w:snapToGrid/>
            <w:spacing w:line="590" w:lineRule="exact"/>
            <w:textAlignment w:val="auto"/>
          </w:pPr>
        </w:pPrChange>
      </w:pPr>
      <w:ins w:id="235" w:author=" " w:date="2025-02-27T09:03:06Z">
        <w:r>
          <w:rPr>
            <w:rFonts w:hint="eastAsia" w:ascii="楷体_GB2312" w:eastAsia="楷体_GB2312" w:cs="Times New Roman"/>
            <w:b w:val="0"/>
            <w:bCs w:val="0"/>
            <w:kern w:val="2"/>
            <w:sz w:val="32"/>
            <w:szCs w:val="32"/>
            <w:highlight w:val="none"/>
            <w:lang w:val="en-US" w:eastAsia="zh-CN" w:bidi="ar-SA"/>
            <w:rPrChange w:id="236" w:author=" " w:date="2025-02-27T09:03:32Z">
              <w:rPr>
                <w:rFonts w:hint="eastAsia" w:ascii="楷体_GB2312" w:eastAsia="楷体_GB2312" w:cs="Times New Roman"/>
                <w:b/>
                <w:bCs/>
                <w:kern w:val="2"/>
                <w:sz w:val="32"/>
                <w:szCs w:val="32"/>
                <w:highlight w:val="none"/>
                <w:lang w:val="en-US" w:eastAsia="zh-CN" w:bidi="ar-SA"/>
              </w:rPr>
            </w:rPrChange>
          </w:rPr>
          <w:t>（四）促进数字技术融合发展</w:t>
        </w:r>
      </w:ins>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ins w:id="239" w:author=" " w:date="2025-02-27T09:03:06Z"/>
          <w:rFonts w:hint="eastAsia" w:ascii="黑体" w:eastAsia="黑体"/>
          <w:b w:val="0"/>
          <w:bCs w:val="0"/>
          <w:sz w:val="32"/>
          <w:szCs w:val="32"/>
          <w:highlight w:val="none"/>
          <w:rPrChange w:id="240" w:author=" " w:date="2025-02-27T09:03:32Z">
            <w:rPr>
              <w:ins w:id="241" w:author=" " w:date="2025-02-27T09:03:06Z"/>
              <w:rFonts w:hint="eastAsia" w:ascii="黑体" w:eastAsia="黑体"/>
              <w:sz w:val="32"/>
              <w:szCs w:val="32"/>
              <w:highlight w:val="none"/>
            </w:rPr>
          </w:rPrChange>
        </w:rPr>
        <w:pPrChange w:id="238" w:author=" " w:date="2025-02-27T09:17:45Z">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pPr>
        </w:pPrChange>
      </w:pPr>
      <w:ins w:id="242" w:author=" " w:date="2025-02-27T09:03:06Z">
        <w:r>
          <w:rPr>
            <w:rFonts w:hint="eastAsia" w:ascii="仿宋_GB2312" w:hAnsi="-webkit-standard" w:eastAsia="仿宋_GB2312" w:cs="仿宋_GB2312"/>
            <w:b w:val="0"/>
            <w:bCs w:val="0"/>
            <w:i w:val="0"/>
            <w:caps w:val="0"/>
            <w:color w:val="000000"/>
            <w:spacing w:val="0"/>
            <w:kern w:val="2"/>
            <w:sz w:val="32"/>
            <w:szCs w:val="32"/>
            <w:u w:val="none"/>
            <w:lang w:val="en-US" w:eastAsia="zh-CN" w:bidi="ar-SA"/>
            <w:rPrChange w:id="243" w:author=" " w:date="2025-02-27T09:03:32Z">
              <w:rPr>
                <w:rFonts w:hint="eastAsia" w:ascii="仿宋_GB2312" w:hAnsi="-webkit-standard" w:eastAsia="仿宋_GB2312" w:cs="仿宋_GB2312"/>
                <w:i w:val="0"/>
                <w:caps w:val="0"/>
                <w:color w:val="000000"/>
                <w:spacing w:val="0"/>
                <w:kern w:val="2"/>
                <w:sz w:val="32"/>
                <w:szCs w:val="32"/>
                <w:u w:val="none"/>
                <w:lang w:val="en-US" w:eastAsia="zh-CN" w:bidi="ar-SA"/>
              </w:rPr>
            </w:rPrChange>
          </w:rPr>
          <w:t>加强“单一窗口”数据标准建设，稳步推进数据共享应用。继2023年12月发布厦门国际贸易“单一窗口”数据服务的3项地方标准，2024年继续推进数据服务的快件业务数据元和快件业务服务接口的2项地方标准编制工作，为快件数据开放提供技术支撑和规范指导，目前编制工作进展顺利，发布后“单一窗口”平台数据服务将达5项地标。</w:t>
        </w:r>
      </w:ins>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ins w:id="246" w:author=" " w:date="2025-02-27T09:03:06Z"/>
          <w:rFonts w:hint="eastAsia" w:ascii="仿宋_GB2312" w:eastAsia="仿宋_GB2312"/>
          <w:b w:val="0"/>
          <w:bCs w:val="0"/>
          <w:sz w:val="32"/>
          <w:szCs w:val="32"/>
          <w:highlight w:val="none"/>
          <w:rPrChange w:id="247" w:author=" " w:date="2025-02-27T09:03:32Z">
            <w:rPr>
              <w:ins w:id="248" w:author=" " w:date="2025-02-27T09:03:06Z"/>
              <w:rFonts w:hint="eastAsia" w:ascii="仿宋_GB2312" w:eastAsia="仿宋_GB2312"/>
              <w:b/>
              <w:bCs/>
              <w:sz w:val="32"/>
              <w:szCs w:val="32"/>
              <w:highlight w:val="none"/>
            </w:rPr>
          </w:rPrChange>
        </w:rPr>
        <w:pPrChange w:id="245" w:author=" " w:date="2025-02-27T09:17:45Z">
          <w:pPr>
            <w:keepNext w:val="0"/>
            <w:keepLines w:val="0"/>
            <w:pageBreakBefore w:val="0"/>
            <w:widowControl w:val="0"/>
            <w:kinsoku/>
            <w:wordWrap/>
            <w:overflowPunct/>
            <w:topLinePunct w:val="0"/>
            <w:autoSpaceDE/>
            <w:bidi w:val="0"/>
            <w:adjustRightInd/>
            <w:snapToGrid/>
            <w:spacing w:line="590" w:lineRule="exact"/>
            <w:ind w:firstLine="640" w:firstLineChars="200"/>
            <w:textAlignment w:val="auto"/>
          </w:pPr>
        </w:pPrChange>
      </w:pPr>
      <w:ins w:id="249" w:author=" " w:date="2025-02-27T09:03:06Z">
        <w:r>
          <w:rPr>
            <w:rFonts w:hint="eastAsia" w:ascii="黑体" w:eastAsia="黑体"/>
            <w:b w:val="0"/>
            <w:bCs w:val="0"/>
            <w:sz w:val="32"/>
            <w:szCs w:val="32"/>
            <w:highlight w:val="none"/>
            <w:rPrChange w:id="250" w:author=" " w:date="2025-02-27T09:03:32Z">
              <w:rPr>
                <w:rFonts w:hint="eastAsia" w:ascii="黑体" w:eastAsia="黑体"/>
                <w:sz w:val="32"/>
                <w:szCs w:val="32"/>
                <w:highlight w:val="none"/>
              </w:rPr>
            </w:rPrChange>
          </w:rPr>
          <w:t>三、今后推动计划</w:t>
        </w:r>
      </w:ins>
    </w:p>
    <w:p>
      <w:pPr>
        <w:pStyle w:val="74"/>
        <w:keepNext w:val="0"/>
        <w:keepLines w:val="0"/>
        <w:pageBreakBefore w:val="0"/>
        <w:numPr>
          <w:ilvl w:val="0"/>
          <w:numId w:val="0"/>
        </w:numPr>
        <w:suppressAutoHyphens/>
        <w:kinsoku/>
        <w:wordWrap/>
        <w:overflowPunct/>
        <w:topLinePunct w:val="0"/>
        <w:autoSpaceDE/>
        <w:bidi w:val="0"/>
        <w:adjustRightInd/>
        <w:snapToGrid/>
        <w:spacing w:line="570" w:lineRule="exact"/>
        <w:ind w:firstLine="642" w:firstLineChars="200"/>
        <w:textAlignment w:val="auto"/>
        <w:rPr>
          <w:ins w:id="253" w:author=" " w:date="2025-02-27T09:03:06Z"/>
          <w:rFonts w:hint="eastAsia" w:ascii="仿宋_GB2312" w:eastAsia="仿宋_GB2312"/>
          <w:b w:val="0"/>
          <w:bCs w:val="0"/>
          <w:sz w:val="32"/>
          <w:szCs w:val="32"/>
          <w:highlight w:val="none"/>
          <w:rPrChange w:id="254" w:author=" " w:date="2025-02-27T09:03:32Z">
            <w:rPr>
              <w:ins w:id="255" w:author=" " w:date="2025-02-27T09:03:06Z"/>
              <w:rFonts w:hint="eastAsia" w:ascii="仿宋_GB2312" w:eastAsia="仿宋_GB2312"/>
              <w:sz w:val="32"/>
              <w:szCs w:val="32"/>
              <w:highlight w:val="none"/>
            </w:rPr>
          </w:rPrChange>
        </w:rPr>
        <w:pPrChange w:id="252" w:author=" " w:date="2025-02-27T09:17:45Z">
          <w:pPr>
            <w:pStyle w:val="74"/>
            <w:keepNext w:val="0"/>
            <w:keepLines w:val="0"/>
            <w:pageBreakBefore w:val="0"/>
            <w:numPr>
              <w:ilvl w:val="0"/>
              <w:numId w:val="0"/>
            </w:numPr>
            <w:suppressAutoHyphens/>
            <w:kinsoku/>
            <w:wordWrap/>
            <w:overflowPunct/>
            <w:topLinePunct w:val="0"/>
            <w:autoSpaceDE/>
            <w:bidi w:val="0"/>
            <w:adjustRightInd/>
            <w:snapToGrid/>
            <w:spacing w:line="590" w:lineRule="exact"/>
            <w:ind w:firstLine="642" w:firstLineChars="200"/>
            <w:textAlignment w:val="auto"/>
          </w:pPr>
        </w:pPrChange>
      </w:pPr>
      <w:ins w:id="256" w:author=" " w:date="2025-02-27T09:03:06Z">
        <w:r>
          <w:rPr>
            <w:rFonts w:hint="eastAsia" w:hAnsi="仿宋_GB2312" w:eastAsia="仿宋_GB2312" w:cs="仿宋_GB2312"/>
            <w:b w:val="0"/>
            <w:bCs w:val="0"/>
            <w:color w:val="000000"/>
            <w:sz w:val="32"/>
            <w:lang w:val="en-US" w:eastAsia="zh-CN"/>
            <w:rPrChange w:id="257" w:author=" " w:date="2025-02-27T09:03:32Z">
              <w:rPr>
                <w:rFonts w:hint="eastAsia" w:hAnsi="仿宋_GB2312" w:eastAsia="仿宋_GB2312" w:cs="仿宋_GB2312"/>
                <w:b/>
                <w:bCs/>
                <w:color w:val="000000"/>
                <w:sz w:val="32"/>
                <w:lang w:val="en-US" w:eastAsia="zh-CN"/>
              </w:rPr>
            </w:rPrChange>
          </w:rPr>
          <w:t>一是</w:t>
        </w:r>
      </w:ins>
      <w:ins w:id="259" w:author=" " w:date="2025-02-27T09:03:06Z">
        <w:r>
          <w:rPr>
            <w:rFonts w:hint="eastAsia" w:hAnsi="仿宋_GB2312" w:eastAsia="仿宋_GB2312" w:cs="仿宋_GB2312"/>
            <w:b w:val="0"/>
            <w:bCs w:val="0"/>
            <w:color w:val="000000"/>
            <w:sz w:val="32"/>
            <w:lang w:val="en-US" w:eastAsia="zh-CN"/>
            <w:rPrChange w:id="260" w:author=" " w:date="2025-02-27T09:03:32Z">
              <w:rPr>
                <w:rFonts w:hint="eastAsia" w:hAnsi="仿宋_GB2312" w:eastAsia="仿宋_GB2312" w:cs="仿宋_GB2312"/>
                <w:b w:val="0"/>
                <w:bCs w:val="0"/>
                <w:color w:val="000000"/>
                <w:sz w:val="32"/>
                <w:lang w:val="en-US" w:eastAsia="zh-CN"/>
              </w:rPr>
            </w:rPrChange>
          </w:rPr>
          <w:t>会同各部门进一步梳理数据出境全流程业务模式，结合数据出境负面清单工作实际，提供数据出境合规指引及风险评估办法，提出一套切实可行的事中事后监管机制，如建立联席会议机制；完善信用评价机制；</w:t>
        </w:r>
      </w:ins>
      <w:ins w:id="262" w:author=" " w:date="2025-02-27T09:03:06Z">
        <w:r>
          <w:rPr>
            <w:rFonts w:hint="eastAsia" w:hAnsi="仿宋_GB2312" w:eastAsia="仿宋_GB2312" w:cs="仿宋_GB2312"/>
            <w:b w:val="0"/>
            <w:bCs w:val="0"/>
            <w:color w:val="000000"/>
            <w:sz w:val="32"/>
            <w:lang w:val="en-US" w:eastAsia="zh-CN"/>
            <w:rPrChange w:id="263" w:author=" " w:date="2025-02-27T09:03:32Z">
              <w:rPr>
                <w:rFonts w:hint="eastAsia" w:hAnsi="仿宋_GB2312" w:eastAsia="仿宋_GB2312" w:cs="仿宋_GB2312"/>
                <w:b/>
                <w:bCs/>
                <w:color w:val="000000"/>
                <w:sz w:val="32"/>
                <w:lang w:val="en-US" w:eastAsia="zh-CN"/>
              </w:rPr>
            </w:rPrChange>
          </w:rPr>
          <w:t>二是</w:t>
        </w:r>
      </w:ins>
      <w:ins w:id="265" w:author=" " w:date="2025-02-27T09:03:06Z">
        <w:r>
          <w:rPr>
            <w:rFonts w:hint="eastAsia" w:hAnsi="仿宋_GB2312" w:eastAsia="仿宋_GB2312" w:cs="仿宋_GB2312"/>
            <w:b w:val="0"/>
            <w:bCs w:val="0"/>
            <w:color w:val="000000"/>
            <w:sz w:val="32"/>
            <w:lang w:val="en-US" w:eastAsia="zh-CN"/>
            <w:rPrChange w:id="266" w:author=" " w:date="2025-02-27T09:03:32Z">
              <w:rPr>
                <w:rFonts w:hint="eastAsia" w:hAnsi="仿宋_GB2312" w:eastAsia="仿宋_GB2312" w:cs="仿宋_GB2312"/>
                <w:b w:val="0"/>
                <w:bCs w:val="0"/>
                <w:color w:val="000000"/>
                <w:sz w:val="32"/>
                <w:lang w:val="en-US" w:eastAsia="zh-CN"/>
              </w:rPr>
            </w:rPrChange>
          </w:rPr>
          <w:t>探索建设跨境数据服务中心和公共服务平台，为数据处理者提供政策咨询、合规指导、材料受理、审核备案“一站式”服务，同时开展厦门片区先行先试业务创新，打造数据跨境流动服务生态。</w:t>
        </w:r>
      </w:ins>
      <w:ins w:id="268" w:author=" " w:date="2025-02-27T09:03:06Z">
        <w:r>
          <w:rPr>
            <w:rFonts w:hint="eastAsia" w:hAnsi="仿宋_GB2312" w:eastAsia="仿宋_GB2312" w:cs="仿宋_GB2312"/>
            <w:b w:val="0"/>
            <w:bCs w:val="0"/>
            <w:color w:val="000000"/>
            <w:sz w:val="32"/>
            <w:lang w:val="en-US" w:eastAsia="zh-CN"/>
            <w:rPrChange w:id="269" w:author=" " w:date="2025-02-27T09:03:32Z">
              <w:rPr>
                <w:rFonts w:hint="eastAsia" w:hAnsi="仿宋_GB2312" w:eastAsia="仿宋_GB2312" w:cs="仿宋_GB2312"/>
                <w:b/>
                <w:bCs/>
                <w:color w:val="000000"/>
                <w:sz w:val="32"/>
                <w:lang w:val="en-US" w:eastAsia="zh-CN"/>
              </w:rPr>
            </w:rPrChange>
          </w:rPr>
          <w:t>三是</w:t>
        </w:r>
      </w:ins>
      <w:ins w:id="271" w:author=" " w:date="2025-02-27T09:03:06Z">
        <w:r>
          <w:rPr>
            <w:rFonts w:hint="eastAsia" w:ascii="仿宋_GB2312" w:hAnsi="仿宋_GB2312" w:eastAsia="仿宋_GB2312" w:cs="仿宋_GB2312"/>
            <w:b w:val="0"/>
            <w:bCs w:val="0"/>
            <w:kern w:val="2"/>
            <w:sz w:val="32"/>
            <w:szCs w:val="32"/>
            <w:lang w:val="en-US" w:eastAsia="zh-CN" w:bidi="ar-SA"/>
            <w:rPrChange w:id="272" w:author=" " w:date="2025-02-27T09:03:32Z">
              <w:rPr>
                <w:rFonts w:hint="eastAsia" w:ascii="仿宋_GB2312" w:hAnsi="仿宋_GB2312" w:eastAsia="仿宋_GB2312" w:cs="仿宋_GB2312"/>
                <w:kern w:val="2"/>
                <w:sz w:val="32"/>
                <w:szCs w:val="32"/>
                <w:lang w:val="en-US" w:eastAsia="zh-CN" w:bidi="ar-SA"/>
              </w:rPr>
            </w:rPrChange>
          </w:rPr>
          <w:t>发展数据要素产业。充分利用园区、产业集聚效应，围绕数据流通和交易全链条，招引一批创新能力强、成长性好的数据商和第三方专业服务机构，建设数据产业生态圈。</w:t>
        </w:r>
      </w:ins>
    </w:p>
    <w:p>
      <w:pPr>
        <w:pStyle w:val="18"/>
        <w:keepNext w:val="0"/>
        <w:keepLines w:val="0"/>
        <w:pageBreakBefore w:val="0"/>
        <w:kinsoku/>
        <w:wordWrap/>
        <w:overflowPunct/>
        <w:topLinePunct w:val="0"/>
        <w:autoSpaceDE/>
        <w:bidi w:val="0"/>
        <w:adjustRightInd/>
        <w:snapToGrid/>
        <w:spacing w:line="570" w:lineRule="exact"/>
        <w:ind w:firstLine="0" w:firstLineChars="0"/>
        <w:textAlignment w:val="auto"/>
        <w:rPr>
          <w:ins w:id="275" w:author=" " w:date="2025-02-27T09:03:06Z"/>
          <w:rFonts w:hint="eastAsia"/>
          <w:b w:val="0"/>
          <w:bCs w:val="0"/>
          <w:rPrChange w:id="276" w:author=" " w:date="2025-02-27T09:03:32Z">
            <w:rPr>
              <w:ins w:id="277" w:author=" " w:date="2025-02-27T09:03:06Z"/>
              <w:rFonts w:hint="eastAsia"/>
            </w:rPr>
          </w:rPrChange>
        </w:rPr>
        <w:pPrChange w:id="274" w:author=" " w:date="2025-02-27T09:17:45Z">
          <w:pPr>
            <w:pStyle w:val="18"/>
            <w:keepNext w:val="0"/>
            <w:keepLines w:val="0"/>
            <w:pageBreakBefore w:val="0"/>
            <w:kinsoku/>
            <w:wordWrap/>
            <w:overflowPunct/>
            <w:topLinePunct w:val="0"/>
            <w:autoSpaceDE/>
            <w:bidi w:val="0"/>
            <w:adjustRightInd/>
            <w:snapToGrid/>
            <w:spacing w:line="590" w:lineRule="exact"/>
            <w:textAlignment w:val="auto"/>
          </w:pPr>
        </w:pPrChange>
      </w:pPr>
    </w:p>
    <w:p>
      <w:pPr>
        <w:keepNext w:val="0"/>
        <w:keepLines w:val="0"/>
        <w:pageBreakBefore w:val="0"/>
        <w:widowControl w:val="0"/>
        <w:kinsoku/>
        <w:wordWrap/>
        <w:overflowPunct/>
        <w:topLinePunct w:val="0"/>
        <w:autoSpaceDE/>
        <w:autoSpaceDN w:val="0"/>
        <w:bidi w:val="0"/>
        <w:adjustRightInd/>
        <w:snapToGrid/>
        <w:spacing w:line="570" w:lineRule="exact"/>
        <w:ind w:firstLine="620" w:firstLineChars="200"/>
        <w:textAlignment w:val="auto"/>
        <w:rPr>
          <w:ins w:id="279" w:author=" " w:date="2025-02-27T09:03:06Z"/>
          <w:rFonts w:hint="eastAsia" w:ascii="仿宋_GB2312" w:eastAsia="仿宋_GB2312"/>
          <w:b w:val="0"/>
          <w:bCs w:val="0"/>
          <w:sz w:val="31"/>
          <w:szCs w:val="31"/>
          <w:lang w:eastAsia="zh-CN"/>
          <w:rPrChange w:id="280" w:author=" " w:date="2025-02-27T09:03:32Z">
            <w:rPr>
              <w:ins w:id="281" w:author=" " w:date="2025-02-27T09:03:06Z"/>
              <w:rFonts w:hint="eastAsia" w:ascii="仿宋_GB2312" w:eastAsia="仿宋_GB2312"/>
              <w:sz w:val="31"/>
              <w:szCs w:val="31"/>
              <w:lang w:eastAsia="zh-CN"/>
            </w:rPr>
          </w:rPrChange>
        </w:rPr>
        <w:pPrChange w:id="278" w:author=" " w:date="2025-02-27T09:17:45Z">
          <w:pPr>
            <w:keepNext w:val="0"/>
            <w:keepLines w:val="0"/>
            <w:pageBreakBefore w:val="0"/>
            <w:widowControl w:val="0"/>
            <w:kinsoku/>
            <w:wordWrap/>
            <w:overflowPunct/>
            <w:topLinePunct w:val="0"/>
            <w:autoSpaceDE/>
            <w:autoSpaceDN w:val="0"/>
            <w:bidi w:val="0"/>
            <w:adjustRightInd/>
            <w:snapToGrid/>
            <w:spacing w:line="590" w:lineRule="exact"/>
            <w:ind w:firstLine="620" w:firstLineChars="200"/>
            <w:textAlignment w:val="auto"/>
          </w:pPr>
        </w:pPrChange>
      </w:pPr>
      <w:ins w:id="282" w:author=" " w:date="2025-02-27T09:03:06Z">
        <w:r>
          <w:rPr>
            <w:rFonts w:hint="eastAsia" w:ascii="仿宋_GB2312" w:eastAsia="仿宋_GB2312"/>
            <w:b w:val="0"/>
            <w:bCs w:val="0"/>
            <w:sz w:val="31"/>
            <w:szCs w:val="31"/>
            <w:rPrChange w:id="283" w:author=" " w:date="2025-02-27T09:03:32Z">
              <w:rPr>
                <w:rFonts w:hint="eastAsia" w:ascii="仿宋_GB2312" w:eastAsia="仿宋_GB2312"/>
                <w:sz w:val="31"/>
                <w:szCs w:val="31"/>
              </w:rPr>
            </w:rPrChange>
          </w:rPr>
          <w:t>领导署名：</w:t>
        </w:r>
      </w:ins>
      <w:ins w:id="285" w:author=" " w:date="2025-02-27T09:03:06Z">
        <w:r>
          <w:rPr>
            <w:rFonts w:hint="eastAsia" w:ascii="仿宋_GB2312" w:eastAsia="仿宋_GB2312"/>
            <w:b w:val="0"/>
            <w:bCs w:val="0"/>
            <w:sz w:val="31"/>
            <w:szCs w:val="31"/>
            <w:lang w:eastAsia="zh-CN"/>
            <w:rPrChange w:id="286" w:author=" " w:date="2025-02-27T09:03:32Z">
              <w:rPr>
                <w:rFonts w:hint="eastAsia" w:ascii="仿宋_GB2312" w:eastAsia="仿宋_GB2312"/>
                <w:sz w:val="31"/>
                <w:szCs w:val="31"/>
                <w:lang w:eastAsia="zh-CN"/>
              </w:rPr>
            </w:rPrChange>
          </w:rPr>
          <w:t>何东宁</w:t>
        </w:r>
      </w:ins>
    </w:p>
    <w:p>
      <w:pPr>
        <w:keepNext w:val="0"/>
        <w:keepLines w:val="0"/>
        <w:pageBreakBefore w:val="0"/>
        <w:widowControl w:val="0"/>
        <w:kinsoku/>
        <w:wordWrap/>
        <w:overflowPunct/>
        <w:topLinePunct w:val="0"/>
        <w:autoSpaceDE/>
        <w:autoSpaceDN w:val="0"/>
        <w:bidi w:val="0"/>
        <w:adjustRightInd/>
        <w:snapToGrid/>
        <w:spacing w:line="570" w:lineRule="exact"/>
        <w:ind w:firstLine="620" w:firstLineChars="200"/>
        <w:textAlignment w:val="auto"/>
        <w:rPr>
          <w:ins w:id="289" w:author=" " w:date="2025-02-27T09:03:06Z"/>
          <w:rFonts w:hint="eastAsia" w:ascii="仿宋_GB2312" w:eastAsia="仿宋_GB2312"/>
          <w:b w:val="0"/>
          <w:bCs w:val="0"/>
          <w:sz w:val="31"/>
          <w:szCs w:val="31"/>
          <w:lang w:eastAsia="zh-CN"/>
          <w:rPrChange w:id="290" w:author=" " w:date="2025-02-27T09:03:32Z">
            <w:rPr>
              <w:ins w:id="291" w:author=" " w:date="2025-02-27T09:03:06Z"/>
              <w:rFonts w:hint="eastAsia" w:ascii="仿宋_GB2312" w:eastAsia="仿宋_GB2312"/>
              <w:sz w:val="31"/>
              <w:szCs w:val="31"/>
              <w:lang w:eastAsia="zh-CN"/>
            </w:rPr>
          </w:rPrChange>
        </w:rPr>
        <w:pPrChange w:id="288" w:author=" " w:date="2025-02-27T09:17:45Z">
          <w:pPr>
            <w:keepNext w:val="0"/>
            <w:keepLines w:val="0"/>
            <w:pageBreakBefore w:val="0"/>
            <w:widowControl w:val="0"/>
            <w:kinsoku/>
            <w:wordWrap/>
            <w:overflowPunct/>
            <w:topLinePunct w:val="0"/>
            <w:autoSpaceDE/>
            <w:autoSpaceDN w:val="0"/>
            <w:bidi w:val="0"/>
            <w:adjustRightInd/>
            <w:snapToGrid/>
            <w:spacing w:line="590" w:lineRule="exact"/>
            <w:ind w:firstLine="620" w:firstLineChars="200"/>
            <w:textAlignment w:val="auto"/>
          </w:pPr>
        </w:pPrChange>
      </w:pPr>
      <w:ins w:id="292" w:author=" " w:date="2025-02-27T09:03:06Z">
        <w:r>
          <w:rPr>
            <w:rFonts w:hint="eastAsia" w:ascii="仿宋_GB2312" w:eastAsia="仿宋_GB2312"/>
            <w:b w:val="0"/>
            <w:bCs w:val="0"/>
            <w:sz w:val="31"/>
            <w:szCs w:val="31"/>
            <w:rPrChange w:id="293" w:author=" " w:date="2025-02-27T09:03:32Z">
              <w:rPr>
                <w:rFonts w:hint="eastAsia" w:ascii="仿宋_GB2312" w:eastAsia="仿宋_GB2312"/>
                <w:sz w:val="31"/>
                <w:szCs w:val="31"/>
              </w:rPr>
            </w:rPrChange>
          </w:rPr>
          <w:t>联 系 人：</w:t>
        </w:r>
      </w:ins>
      <w:ins w:id="295" w:author=" " w:date="2025-02-27T09:03:06Z">
        <w:r>
          <w:rPr>
            <w:rFonts w:hint="eastAsia" w:ascii="仿宋_GB2312" w:eastAsia="仿宋_GB2312"/>
            <w:b w:val="0"/>
            <w:bCs w:val="0"/>
            <w:sz w:val="31"/>
            <w:szCs w:val="31"/>
            <w:lang w:eastAsia="zh-CN"/>
            <w:rPrChange w:id="296" w:author=" " w:date="2025-02-27T09:03:32Z">
              <w:rPr>
                <w:rFonts w:hint="eastAsia" w:ascii="仿宋_GB2312" w:eastAsia="仿宋_GB2312"/>
                <w:sz w:val="31"/>
                <w:szCs w:val="31"/>
                <w:lang w:eastAsia="zh-CN"/>
              </w:rPr>
            </w:rPrChange>
          </w:rPr>
          <w:t>朱</w:t>
        </w:r>
      </w:ins>
      <w:ins w:id="298" w:author=" " w:date="2025-02-27T09:03:06Z">
        <w:r>
          <w:rPr>
            <w:rFonts w:hint="eastAsia" w:ascii="仿宋_GB2312" w:eastAsia="仿宋_GB2312"/>
            <w:b w:val="0"/>
            <w:bCs w:val="0"/>
            <w:sz w:val="31"/>
            <w:szCs w:val="31"/>
            <w:lang w:val="en-US" w:eastAsia="zh-CN"/>
            <w:rPrChange w:id="299" w:author=" " w:date="2025-02-27T09:03:32Z">
              <w:rPr>
                <w:rFonts w:hint="eastAsia" w:ascii="仿宋_GB2312" w:eastAsia="仿宋_GB2312"/>
                <w:sz w:val="31"/>
                <w:szCs w:val="31"/>
                <w:lang w:val="en-US" w:eastAsia="zh-CN"/>
              </w:rPr>
            </w:rPrChange>
          </w:rPr>
          <w:t xml:space="preserve">  </w:t>
        </w:r>
      </w:ins>
      <w:ins w:id="301" w:author=" " w:date="2025-02-27T09:03:06Z">
        <w:r>
          <w:rPr>
            <w:rFonts w:hint="eastAsia" w:ascii="仿宋_GB2312" w:eastAsia="仿宋_GB2312"/>
            <w:b w:val="0"/>
            <w:bCs w:val="0"/>
            <w:sz w:val="31"/>
            <w:szCs w:val="31"/>
            <w:lang w:eastAsia="zh-CN"/>
            <w:rPrChange w:id="302" w:author=" " w:date="2025-02-27T09:03:32Z">
              <w:rPr>
                <w:rFonts w:hint="eastAsia" w:ascii="仿宋_GB2312" w:eastAsia="仿宋_GB2312"/>
                <w:sz w:val="31"/>
                <w:szCs w:val="31"/>
                <w:lang w:eastAsia="zh-CN"/>
              </w:rPr>
            </w:rPrChange>
          </w:rPr>
          <w:t>媛</w:t>
        </w:r>
      </w:ins>
    </w:p>
    <w:p>
      <w:pPr>
        <w:keepNext w:val="0"/>
        <w:keepLines w:val="0"/>
        <w:pageBreakBefore w:val="0"/>
        <w:widowControl w:val="0"/>
        <w:kinsoku/>
        <w:wordWrap/>
        <w:overflowPunct/>
        <w:topLinePunct w:val="0"/>
        <w:autoSpaceDE/>
        <w:autoSpaceDN w:val="0"/>
        <w:bidi w:val="0"/>
        <w:adjustRightInd/>
        <w:snapToGrid/>
        <w:spacing w:line="570" w:lineRule="exact"/>
        <w:ind w:firstLine="620" w:firstLineChars="200"/>
        <w:textAlignment w:val="auto"/>
        <w:rPr>
          <w:ins w:id="305" w:author=" " w:date="2025-02-27T09:03:06Z"/>
          <w:rFonts w:hint="default" w:ascii="仿宋_GB2312" w:eastAsia="仿宋_GB2312"/>
          <w:b w:val="0"/>
          <w:bCs w:val="0"/>
          <w:sz w:val="31"/>
          <w:szCs w:val="31"/>
          <w:lang w:val="en-US" w:eastAsia="zh-CN"/>
          <w:rPrChange w:id="306" w:author=" " w:date="2025-02-27T09:03:32Z">
            <w:rPr>
              <w:ins w:id="307" w:author=" " w:date="2025-02-27T09:03:06Z"/>
              <w:rFonts w:hint="default" w:ascii="仿宋_GB2312" w:eastAsia="仿宋_GB2312"/>
              <w:sz w:val="31"/>
              <w:szCs w:val="31"/>
              <w:lang w:val="en-US" w:eastAsia="zh-CN"/>
            </w:rPr>
          </w:rPrChange>
        </w:rPr>
        <w:pPrChange w:id="304" w:author=" " w:date="2025-02-27T09:17:45Z">
          <w:pPr>
            <w:keepNext w:val="0"/>
            <w:keepLines w:val="0"/>
            <w:pageBreakBefore w:val="0"/>
            <w:widowControl w:val="0"/>
            <w:kinsoku/>
            <w:wordWrap/>
            <w:overflowPunct/>
            <w:topLinePunct w:val="0"/>
            <w:autoSpaceDE/>
            <w:autoSpaceDN w:val="0"/>
            <w:bidi w:val="0"/>
            <w:adjustRightInd/>
            <w:snapToGrid/>
            <w:spacing w:line="590" w:lineRule="exact"/>
            <w:ind w:firstLine="620" w:firstLineChars="200"/>
            <w:textAlignment w:val="auto"/>
          </w:pPr>
        </w:pPrChange>
      </w:pPr>
      <w:ins w:id="308" w:author=" " w:date="2025-02-27T09:03:06Z">
        <w:r>
          <w:rPr>
            <w:rFonts w:hint="eastAsia" w:ascii="仿宋_GB2312" w:eastAsia="仿宋_GB2312"/>
            <w:b w:val="0"/>
            <w:bCs w:val="0"/>
            <w:sz w:val="31"/>
            <w:szCs w:val="31"/>
            <w:rPrChange w:id="309" w:author=" " w:date="2025-02-27T09:03:32Z">
              <w:rPr>
                <w:rFonts w:hint="eastAsia" w:ascii="仿宋_GB2312" w:eastAsia="仿宋_GB2312"/>
                <w:sz w:val="31"/>
                <w:szCs w:val="31"/>
              </w:rPr>
            </w:rPrChange>
          </w:rPr>
          <w:t>联系电话：</w:t>
        </w:r>
      </w:ins>
      <w:ins w:id="311" w:author=" " w:date="2025-02-27T09:03:06Z">
        <w:r>
          <w:rPr>
            <w:rFonts w:hint="eastAsia" w:ascii="仿宋_GB2312" w:eastAsia="仿宋_GB2312"/>
            <w:b w:val="0"/>
            <w:bCs w:val="0"/>
            <w:sz w:val="31"/>
            <w:szCs w:val="31"/>
            <w:lang w:val="en-US" w:eastAsia="zh-CN"/>
            <w:rPrChange w:id="312" w:author=" " w:date="2025-02-27T09:03:32Z">
              <w:rPr>
                <w:rFonts w:hint="eastAsia" w:ascii="仿宋_GB2312" w:eastAsia="仿宋_GB2312"/>
                <w:sz w:val="31"/>
                <w:szCs w:val="31"/>
                <w:lang w:val="en-US" w:eastAsia="zh-CN"/>
              </w:rPr>
            </w:rPrChange>
          </w:rPr>
          <w:t>13599918501</w:t>
        </w:r>
      </w:ins>
    </w:p>
    <w:p>
      <w:pPr>
        <w:autoSpaceDN w:val="0"/>
        <w:spacing w:beforeLines="0" w:afterLines="0" w:line="590" w:lineRule="exact"/>
        <w:ind w:firstLine="0" w:firstLineChars="0"/>
        <w:jc w:val="both"/>
        <w:rPr>
          <w:ins w:id="315" w:author=" " w:date="2025-02-18T13:13:38Z"/>
          <w:rFonts w:ascii="仿宋_GB2312" w:eastAsia="仿宋_GB2312"/>
          <w:color w:val="auto"/>
          <w:sz w:val="32"/>
          <w:szCs w:val="32"/>
          <w:highlight w:val="none"/>
          <w:rPrChange w:id="316" w:author=" " w:date="2025-02-18T17:28:01Z">
            <w:rPr>
              <w:ins w:id="317" w:author=" " w:date="2025-02-18T13:13:38Z"/>
              <w:rFonts w:ascii="仿宋_GB2312" w:eastAsia="仿宋_GB2312"/>
              <w:sz w:val="32"/>
              <w:szCs w:val="32"/>
            </w:rPr>
          </w:rPrChange>
        </w:rPr>
        <w:pPrChange w:id="314" w:author=" " w:date="2025-02-27T09:03:38Z">
          <w:pPr>
            <w:autoSpaceDN w:val="0"/>
            <w:spacing w:line="500" w:lineRule="exact"/>
            <w:ind w:firstLine="640" w:firstLineChars="200"/>
            <w:jc w:val="right"/>
          </w:pPr>
        </w:pPrChange>
      </w:pPr>
    </w:p>
    <w:p>
      <w:pPr>
        <w:autoSpaceDN w:val="0"/>
        <w:spacing w:beforeLines="0" w:afterLines="0" w:line="590" w:lineRule="exact"/>
        <w:ind w:firstLine="640" w:firstLineChars="200"/>
        <w:jc w:val="right"/>
        <w:rPr>
          <w:ins w:id="319" w:author=" " w:date="2025-02-18T13:13:38Z"/>
          <w:rFonts w:ascii="仿宋_GB2312" w:eastAsia="仿宋_GB2312"/>
          <w:color w:val="auto"/>
          <w:sz w:val="32"/>
          <w:szCs w:val="32"/>
          <w:highlight w:val="none"/>
          <w:rPrChange w:id="320" w:author=" " w:date="2025-02-18T17:28:01Z">
            <w:rPr>
              <w:ins w:id="321" w:author=" " w:date="2025-02-18T13:13:38Z"/>
              <w:rFonts w:ascii="仿宋_GB2312" w:eastAsia="仿宋_GB2312"/>
              <w:sz w:val="32"/>
              <w:szCs w:val="32"/>
            </w:rPr>
          </w:rPrChange>
        </w:rPr>
        <w:pPrChange w:id="318" w:author=" " w:date="2025-02-18T17:35:47Z">
          <w:pPr>
            <w:autoSpaceDN w:val="0"/>
            <w:spacing w:line="500" w:lineRule="exact"/>
            <w:ind w:firstLine="640" w:firstLineChars="200"/>
            <w:jc w:val="right"/>
          </w:pPr>
        </w:pPrChange>
      </w:pPr>
    </w:p>
    <w:p>
      <w:pPr>
        <w:numPr>
          <w:ilvl w:val="0"/>
          <w:numId w:val="0"/>
        </w:numPr>
        <w:spacing w:beforeLines="0" w:afterLines="0" w:line="590" w:lineRule="exact"/>
        <w:ind w:firstLine="0" w:firstLineChars="0"/>
        <w:jc w:val="both"/>
        <w:rPr>
          <w:ins w:id="323" w:author=" " w:date="2025-02-18T13:13:44Z"/>
          <w:rFonts w:hint="eastAsia" w:ascii="仿宋_GB2312" w:hAnsi="仿宋_GB2312" w:eastAsia="仿宋_GB2312" w:cs="仿宋_GB2312"/>
          <w:color w:val="auto"/>
          <w:sz w:val="32"/>
          <w:szCs w:val="32"/>
          <w:highlight w:val="none"/>
          <w:rPrChange w:id="324" w:author=" " w:date="2025-02-18T17:28:01Z">
            <w:rPr>
              <w:ins w:id="325" w:author=" " w:date="2025-02-18T13:13:44Z"/>
              <w:rFonts w:hint="eastAsia" w:ascii="仿宋_GB2312" w:hAnsi="仿宋_GB2312" w:eastAsia="仿宋_GB2312" w:cs="仿宋_GB2312"/>
              <w:sz w:val="32"/>
              <w:szCs w:val="32"/>
            </w:rPr>
          </w:rPrChange>
        </w:rPr>
        <w:pPrChange w:id="322" w:author=" " w:date="2025-02-18T17:35:47Z">
          <w:pPr>
            <w:numPr>
              <w:ilvl w:val="0"/>
              <w:numId w:val="0"/>
            </w:numPr>
            <w:spacing w:beforeLines="0" w:afterLines="0" w:line="590" w:lineRule="exact"/>
            <w:ind w:firstLine="1600" w:firstLineChars="500"/>
            <w:jc w:val="both"/>
          </w:pPr>
        </w:pPrChange>
      </w:pPr>
      <w:ins w:id="326" w:author=" " w:date="2025-02-18T13:13:38Z">
        <w:r>
          <w:rPr>
            <w:rFonts w:hint="eastAsia" w:ascii="仿宋_GB2312" w:hAnsi="仿宋_GB2312" w:eastAsia="仿宋_GB2312" w:cs="仿宋_GB2312"/>
            <w:color w:val="auto"/>
            <w:sz w:val="32"/>
            <w:szCs w:val="32"/>
            <w:highlight w:val="none"/>
            <w:rPrChange w:id="327" w:author=" " w:date="2025-02-18T17:28:01Z">
              <w:rPr>
                <w:rFonts w:hint="eastAsia" w:ascii="仿宋_GB2312" w:hAnsi="仿宋_GB2312" w:eastAsia="仿宋_GB2312" w:cs="仿宋_GB2312"/>
                <w:sz w:val="32"/>
                <w:szCs w:val="32"/>
              </w:rPr>
            </w:rPrChange>
          </w:rPr>
          <w:t xml:space="preserve"> </w:t>
        </w:r>
      </w:ins>
      <w:ins w:id="328" w:author=" " w:date="2025-02-18T13:14:41Z">
        <w:r>
          <w:rPr>
            <w:rFonts w:hint="eastAsia" w:ascii="仿宋_GB2312" w:hAnsi="仿宋_GB2312" w:eastAsia="仿宋_GB2312" w:cs="仿宋_GB2312"/>
            <w:color w:val="auto"/>
            <w:sz w:val="32"/>
            <w:szCs w:val="32"/>
            <w:highlight w:val="none"/>
            <w:lang w:val="en-US" w:eastAsia="zh-CN"/>
            <w:rPrChange w:id="329" w:author=" " w:date="2025-02-18T17:28:01Z">
              <w:rPr>
                <w:rFonts w:hint="eastAsia" w:ascii="仿宋_GB2312" w:hAnsi="仿宋_GB2312" w:eastAsia="仿宋_GB2312" w:cs="仿宋_GB2312"/>
                <w:sz w:val="32"/>
                <w:szCs w:val="32"/>
                <w:lang w:val="en-US" w:eastAsia="zh-CN"/>
              </w:rPr>
            </w:rPrChange>
          </w:rPr>
          <w:t xml:space="preserve">  </w:t>
        </w:r>
      </w:ins>
      <w:ins w:id="330" w:author=" " w:date="2025-02-18T13:14:42Z">
        <w:r>
          <w:rPr>
            <w:rFonts w:hint="eastAsia" w:ascii="仿宋_GB2312" w:hAnsi="仿宋_GB2312" w:eastAsia="仿宋_GB2312" w:cs="仿宋_GB2312"/>
            <w:color w:val="auto"/>
            <w:sz w:val="32"/>
            <w:szCs w:val="32"/>
            <w:highlight w:val="none"/>
            <w:lang w:val="en-US" w:eastAsia="zh-CN"/>
            <w:rPrChange w:id="331" w:author=" " w:date="2025-02-18T17:28:01Z">
              <w:rPr>
                <w:rFonts w:hint="eastAsia" w:ascii="仿宋_GB2312" w:hAnsi="仿宋_GB2312" w:eastAsia="仿宋_GB2312" w:cs="仿宋_GB2312"/>
                <w:sz w:val="32"/>
                <w:szCs w:val="32"/>
                <w:lang w:val="en-US" w:eastAsia="zh-CN"/>
              </w:rPr>
            </w:rPrChange>
          </w:rPr>
          <w:t xml:space="preserve">      </w:t>
        </w:r>
      </w:ins>
      <w:ins w:id="332" w:author=" " w:date="2025-02-18T13:13:38Z">
        <w:r>
          <w:rPr>
            <w:rFonts w:hint="eastAsia" w:ascii="仿宋_GB2312" w:hAnsi="仿宋_GB2312" w:eastAsia="仿宋_GB2312" w:cs="仿宋_GB2312"/>
            <w:color w:val="auto"/>
            <w:sz w:val="32"/>
            <w:szCs w:val="32"/>
            <w:highlight w:val="none"/>
            <w:rPrChange w:id="333" w:author=" " w:date="2025-02-18T17:28:01Z">
              <w:rPr>
                <w:rFonts w:hint="eastAsia" w:ascii="仿宋_GB2312" w:hAnsi="仿宋_GB2312" w:eastAsia="仿宋_GB2312" w:cs="仿宋_GB2312"/>
                <w:sz w:val="32"/>
                <w:szCs w:val="32"/>
              </w:rPr>
            </w:rPrChange>
          </w:rPr>
          <w:t xml:space="preserve">  </w:t>
        </w:r>
      </w:ins>
      <w:ins w:id="334" w:author=" " w:date="2025-02-18T13:13:44Z">
        <w:r>
          <w:rPr>
            <w:rFonts w:hint="eastAsia" w:ascii="仿宋_GB2312" w:hAnsi="仿宋_GB2312" w:eastAsia="仿宋_GB2312" w:cs="仿宋_GB2312"/>
            <w:color w:val="auto"/>
            <w:sz w:val="32"/>
            <w:szCs w:val="32"/>
            <w:highlight w:val="none"/>
            <w:lang w:eastAsia="zh-CN"/>
            <w:rPrChange w:id="335" w:author=" " w:date="2025-02-18T17:28:01Z">
              <w:rPr>
                <w:rFonts w:hint="eastAsia" w:ascii="仿宋_GB2312" w:hAnsi="仿宋_GB2312" w:eastAsia="仿宋_GB2312" w:cs="仿宋_GB2312"/>
                <w:sz w:val="32"/>
                <w:szCs w:val="32"/>
                <w:lang w:eastAsia="zh-CN"/>
              </w:rPr>
            </w:rPrChange>
          </w:rPr>
          <w:t xml:space="preserve"> </w:t>
        </w:r>
      </w:ins>
      <w:ins w:id="336" w:author=" " w:date="2025-02-18T13:13:44Z">
        <w:r>
          <w:rPr>
            <w:rFonts w:hint="eastAsia" w:ascii="仿宋_GB2312" w:hAnsi="仿宋_GB2312" w:eastAsia="仿宋_GB2312" w:cs="仿宋_GB2312"/>
            <w:color w:val="auto"/>
            <w:sz w:val="32"/>
            <w:szCs w:val="32"/>
            <w:highlight w:val="none"/>
            <w:rPrChange w:id="337" w:author=" " w:date="2025-02-18T17:28:01Z">
              <w:rPr>
                <w:rFonts w:hint="eastAsia" w:ascii="仿宋_GB2312" w:hAnsi="仿宋_GB2312" w:eastAsia="仿宋_GB2312" w:cs="仿宋_GB2312"/>
                <w:sz w:val="32"/>
                <w:szCs w:val="32"/>
              </w:rPr>
            </w:rPrChange>
          </w:rPr>
          <w:t>中国（福建）自由贸易试验区厦门片区管理委员会</w:t>
        </w:r>
      </w:ins>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90" w:lineRule="exact"/>
        <w:jc w:val="both"/>
        <w:textAlignment w:val="auto"/>
        <w:rPr>
          <w:ins w:id="339" w:author=" " w:date="2025-02-18T13:13:44Z"/>
          <w:rFonts w:hint="eastAsia" w:ascii="仿宋_GB2312" w:hAnsi="仿宋_GB2312" w:eastAsia="仿宋_GB2312" w:cs="仿宋_GB2312"/>
          <w:color w:val="auto"/>
          <w:sz w:val="32"/>
          <w:szCs w:val="32"/>
          <w:highlight w:val="none"/>
          <w:rPrChange w:id="340" w:author=" " w:date="2025-02-18T17:28:01Z">
            <w:rPr>
              <w:ins w:id="341" w:author=" " w:date="2025-02-18T13:13:44Z"/>
              <w:rFonts w:hint="eastAsia" w:ascii="仿宋_GB2312" w:hAnsi="仿宋_GB2312" w:eastAsia="仿宋_GB2312" w:cs="仿宋_GB2312"/>
              <w:sz w:val="32"/>
              <w:szCs w:val="32"/>
            </w:rPr>
          </w:rPrChange>
        </w:rPr>
        <w:pPrChange w:id="338" w:author=" " w:date="2025-02-18T17:35:47Z">
          <w:pPr>
            <w:keepNext w:val="0"/>
            <w:keepLines w:val="0"/>
            <w:pageBreakBefore w:val="0"/>
            <w:widowControl/>
            <w:numPr>
              <w:ilvl w:val="0"/>
              <w:numId w:val="0"/>
            </w:numPr>
            <w:kinsoku/>
            <w:wordWrap/>
            <w:overflowPunct/>
            <w:topLinePunct w:val="0"/>
            <w:autoSpaceDE/>
            <w:autoSpaceDN/>
            <w:bidi w:val="0"/>
            <w:adjustRightInd/>
            <w:snapToGrid/>
            <w:spacing w:beforeLines="0" w:afterLines="0" w:line="590" w:lineRule="exact"/>
            <w:jc w:val="both"/>
            <w:textAlignment w:val="auto"/>
          </w:pPr>
        </w:pPrChange>
      </w:pPr>
      <w:ins w:id="342" w:author=" " w:date="2025-02-18T13:13:44Z">
        <w:r>
          <w:rPr>
            <w:rFonts w:hint="eastAsia" w:ascii="仿宋_GB2312" w:hAnsi="仿宋_GB2312" w:eastAsia="仿宋_GB2312" w:cs="仿宋_GB2312"/>
            <w:b w:val="0"/>
            <w:bCs w:val="0"/>
            <w:color w:val="auto"/>
            <w:sz w:val="32"/>
            <w:szCs w:val="32"/>
            <w:highlight w:val="none"/>
            <w:lang w:val="en-US" w:eastAsia="zh-CN"/>
            <w:rPrChange w:id="343" w:author=" " w:date="2025-02-18T17:28:01Z">
              <w:rPr>
                <w:rFonts w:hint="eastAsia" w:ascii="仿宋_GB2312" w:hAnsi="仿宋_GB2312" w:eastAsia="仿宋_GB2312" w:cs="仿宋_GB2312"/>
                <w:b w:val="0"/>
                <w:bCs w:val="0"/>
                <w:sz w:val="32"/>
                <w:szCs w:val="32"/>
                <w:lang w:val="en-US" w:eastAsia="zh-CN"/>
              </w:rPr>
            </w:rPrChange>
          </w:rPr>
          <w:t xml:space="preserve">                           202</w:t>
        </w:r>
      </w:ins>
      <w:ins w:id="344" w:author=" " w:date="2025-02-18T17:28:49Z">
        <w:r>
          <w:rPr>
            <w:rFonts w:hint="eastAsia" w:ascii="仿宋_GB2312" w:hAnsi="仿宋_GB2312" w:eastAsia="仿宋_GB2312" w:cs="仿宋_GB2312"/>
            <w:b w:val="0"/>
            <w:bCs w:val="0"/>
            <w:color w:val="auto"/>
            <w:sz w:val="32"/>
            <w:szCs w:val="32"/>
            <w:highlight w:val="none"/>
            <w:lang w:val="en-US" w:eastAsia="zh-CN"/>
          </w:rPr>
          <w:t>5</w:t>
        </w:r>
      </w:ins>
      <w:ins w:id="345" w:author=" " w:date="2025-02-18T13:13:44Z">
        <w:r>
          <w:rPr>
            <w:rFonts w:hint="eastAsia" w:ascii="仿宋_GB2312" w:hAnsi="仿宋_GB2312" w:eastAsia="仿宋_GB2312" w:cs="仿宋_GB2312"/>
            <w:b w:val="0"/>
            <w:bCs w:val="0"/>
            <w:color w:val="auto"/>
            <w:sz w:val="32"/>
            <w:szCs w:val="32"/>
            <w:highlight w:val="none"/>
            <w:lang w:val="en-US" w:eastAsia="zh-CN"/>
            <w:rPrChange w:id="346" w:author=" " w:date="2025-02-18T17:28:01Z">
              <w:rPr>
                <w:rFonts w:hint="eastAsia" w:ascii="仿宋_GB2312" w:hAnsi="仿宋_GB2312" w:eastAsia="仿宋_GB2312" w:cs="仿宋_GB2312"/>
                <w:b w:val="0"/>
                <w:bCs w:val="0"/>
                <w:sz w:val="32"/>
                <w:szCs w:val="32"/>
                <w:lang w:val="en-US" w:eastAsia="zh-CN"/>
              </w:rPr>
            </w:rPrChange>
          </w:rPr>
          <w:t>年2月</w:t>
        </w:r>
      </w:ins>
      <w:ins w:id="347" w:author=" " w:date="2025-02-27T09:03:58Z">
        <w:r>
          <w:rPr>
            <w:rFonts w:hint="eastAsia" w:ascii="仿宋_GB2312" w:hAnsi="仿宋_GB2312" w:eastAsia="仿宋_GB2312" w:cs="仿宋_GB2312"/>
            <w:b w:val="0"/>
            <w:bCs w:val="0"/>
            <w:color w:val="auto"/>
            <w:sz w:val="32"/>
            <w:szCs w:val="32"/>
            <w:highlight w:val="none"/>
            <w:lang w:val="en-US" w:eastAsia="zh-CN"/>
          </w:rPr>
          <w:t>2</w:t>
        </w:r>
      </w:ins>
      <w:ins w:id="348" w:author=" " w:date="2025-02-27T09:03:59Z">
        <w:r>
          <w:rPr>
            <w:rFonts w:hint="eastAsia" w:ascii="仿宋_GB2312" w:hAnsi="仿宋_GB2312" w:eastAsia="仿宋_GB2312" w:cs="仿宋_GB2312"/>
            <w:b w:val="0"/>
            <w:bCs w:val="0"/>
            <w:color w:val="auto"/>
            <w:sz w:val="32"/>
            <w:szCs w:val="32"/>
            <w:highlight w:val="none"/>
            <w:lang w:val="en-US" w:eastAsia="zh-CN"/>
          </w:rPr>
          <w:t>6</w:t>
        </w:r>
      </w:ins>
      <w:ins w:id="349" w:author=" " w:date="2025-02-18T13:13:44Z">
        <w:r>
          <w:rPr>
            <w:rFonts w:hint="eastAsia" w:ascii="仿宋_GB2312" w:hAnsi="仿宋_GB2312" w:eastAsia="仿宋_GB2312" w:cs="仿宋_GB2312"/>
            <w:b w:val="0"/>
            <w:bCs w:val="0"/>
            <w:color w:val="auto"/>
            <w:sz w:val="32"/>
            <w:szCs w:val="32"/>
            <w:highlight w:val="none"/>
            <w:lang w:val="en-US" w:eastAsia="zh-CN"/>
            <w:rPrChange w:id="350" w:author=" " w:date="2025-02-18T17:28:01Z">
              <w:rPr>
                <w:rFonts w:hint="eastAsia" w:ascii="仿宋_GB2312" w:hAnsi="仿宋_GB2312" w:eastAsia="仿宋_GB2312" w:cs="仿宋_GB2312"/>
                <w:b w:val="0"/>
                <w:bCs w:val="0"/>
                <w:sz w:val="32"/>
                <w:szCs w:val="32"/>
                <w:lang w:val="en-US" w:eastAsia="zh-CN"/>
              </w:rPr>
            </w:rPrChange>
          </w:rPr>
          <w:t>日</w:t>
        </w:r>
      </w:ins>
    </w:p>
    <w:p>
      <w:pPr>
        <w:spacing w:line="590" w:lineRule="exact"/>
        <w:ind w:firstLine="620" w:firstLineChars="200"/>
        <w:rPr>
          <w:ins w:id="351" w:author=" " w:date="2025-02-18T13:13:38Z"/>
          <w:rFonts w:ascii="仿宋_GB2312" w:hAnsi="仿宋_GB2312" w:eastAsia="仿宋_GB2312" w:cs="仿宋_GB2312"/>
          <w:color w:val="auto"/>
          <w:sz w:val="31"/>
          <w:szCs w:val="31"/>
          <w:highlight w:val="none"/>
          <w:rPrChange w:id="352" w:author=" " w:date="2025-02-18T17:28:01Z">
            <w:rPr>
              <w:ins w:id="353" w:author=" " w:date="2025-02-18T13:13:38Z"/>
              <w:rFonts w:ascii="仿宋_GB2312" w:hAnsi="仿宋_GB2312" w:eastAsia="仿宋_GB2312" w:cs="仿宋_GB2312"/>
              <w:sz w:val="31"/>
              <w:szCs w:val="31"/>
            </w:rPr>
          </w:rPrChange>
        </w:rPr>
      </w:pPr>
    </w:p>
    <w:p>
      <w:pPr>
        <w:spacing w:line="590" w:lineRule="exact"/>
        <w:ind w:firstLine="620" w:firstLineChars="200"/>
        <w:rPr>
          <w:ins w:id="354" w:author=" " w:date="2025-02-18T13:13:38Z"/>
          <w:rFonts w:ascii="仿宋_GB2312" w:hAnsi="仿宋_GB2312" w:eastAsia="仿宋_GB2312" w:cs="仿宋_GB2312"/>
          <w:color w:val="auto"/>
          <w:sz w:val="31"/>
          <w:szCs w:val="31"/>
          <w:highlight w:val="none"/>
          <w:rPrChange w:id="355" w:author=" " w:date="2025-02-18T17:28:01Z">
            <w:rPr>
              <w:ins w:id="356" w:author=" " w:date="2025-02-18T13:13:38Z"/>
              <w:rFonts w:ascii="仿宋_GB2312" w:hAnsi="仿宋_GB2312" w:eastAsia="仿宋_GB2312" w:cs="仿宋_GB2312"/>
              <w:sz w:val="31"/>
              <w:szCs w:val="31"/>
            </w:rPr>
          </w:rPrChange>
        </w:rPr>
      </w:pPr>
    </w:p>
    <w:p>
      <w:pPr>
        <w:spacing w:line="590" w:lineRule="exact"/>
        <w:ind w:firstLine="620" w:firstLineChars="200"/>
        <w:rPr>
          <w:ins w:id="357" w:author=" " w:date="2025-02-18T13:13:38Z"/>
          <w:rFonts w:ascii="仿宋_GB2312" w:hAnsi="仿宋_GB2312" w:eastAsia="仿宋_GB2312" w:cs="仿宋_GB2312"/>
          <w:color w:val="auto"/>
          <w:sz w:val="31"/>
          <w:szCs w:val="31"/>
          <w:highlight w:val="none"/>
          <w:rPrChange w:id="358" w:author=" " w:date="2025-02-18T17:28:01Z">
            <w:rPr>
              <w:ins w:id="359" w:author=" " w:date="2025-02-18T13:13:38Z"/>
              <w:rFonts w:ascii="仿宋_GB2312" w:hAnsi="仿宋_GB2312" w:eastAsia="仿宋_GB2312" w:cs="仿宋_GB2312"/>
              <w:sz w:val="31"/>
              <w:szCs w:val="31"/>
            </w:rPr>
          </w:rPrChange>
        </w:rPr>
      </w:pPr>
    </w:p>
    <w:p>
      <w:pPr>
        <w:spacing w:line="590" w:lineRule="exact"/>
        <w:ind w:firstLine="620" w:firstLineChars="200"/>
        <w:rPr>
          <w:ins w:id="360" w:author=" " w:date="2025-02-18T13:13:38Z"/>
          <w:rFonts w:ascii="仿宋_GB2312" w:hAnsi="仿宋_GB2312" w:eastAsia="仿宋_GB2312" w:cs="仿宋_GB2312"/>
          <w:color w:val="auto"/>
          <w:sz w:val="31"/>
          <w:szCs w:val="31"/>
          <w:highlight w:val="none"/>
          <w:rPrChange w:id="361" w:author=" " w:date="2025-02-18T17:28:01Z">
            <w:rPr>
              <w:ins w:id="362" w:author=" " w:date="2025-02-18T13:13:38Z"/>
              <w:rFonts w:ascii="仿宋_GB2312" w:hAnsi="仿宋_GB2312" w:eastAsia="仿宋_GB2312" w:cs="仿宋_GB2312"/>
              <w:sz w:val="31"/>
              <w:szCs w:val="31"/>
            </w:rPr>
          </w:rPrChange>
        </w:rPr>
      </w:pPr>
    </w:p>
    <w:p>
      <w:pPr>
        <w:pStyle w:val="13"/>
        <w:rPr>
          <w:ins w:id="363" w:author=" " w:date="2025-02-27T09:17:51Z"/>
          <w:rFonts w:hint="eastAsia" w:ascii="仿宋_GB2312" w:eastAsia="仿宋_GB2312"/>
          <w:color w:val="auto"/>
          <w:sz w:val="32"/>
          <w:szCs w:val="32"/>
          <w:highlight w:val="none"/>
        </w:rPr>
      </w:pPr>
    </w:p>
    <w:p>
      <w:pPr>
        <w:pStyle w:val="13"/>
        <w:rPr>
          <w:ins w:id="364" w:author=" " w:date="2025-02-27T09:17:51Z"/>
          <w:rFonts w:hint="eastAsia" w:ascii="仿宋_GB2312" w:eastAsia="仿宋_GB2312"/>
          <w:color w:val="auto"/>
          <w:sz w:val="32"/>
          <w:szCs w:val="32"/>
          <w:highlight w:val="none"/>
        </w:rPr>
      </w:pPr>
    </w:p>
    <w:p>
      <w:pPr>
        <w:pStyle w:val="13"/>
        <w:rPr>
          <w:ins w:id="365" w:author=" " w:date="2025-02-18T17:27:50Z"/>
          <w:rFonts w:hint="eastAsia" w:ascii="仿宋_GB2312" w:eastAsia="仿宋_GB2312"/>
          <w:color w:val="auto"/>
          <w:sz w:val="32"/>
          <w:szCs w:val="32"/>
          <w:highlight w:val="none"/>
          <w:rPrChange w:id="366" w:author=" " w:date="2025-02-18T17:28:01Z">
            <w:rPr>
              <w:ins w:id="367" w:author=" " w:date="2025-02-18T17:27:50Z"/>
              <w:rFonts w:hint="eastAsia" w:ascii="仿宋_GB2312" w:eastAsia="仿宋_GB2312"/>
              <w:sz w:val="32"/>
              <w:szCs w:val="32"/>
              <w:highlight w:val="none"/>
            </w:rPr>
          </w:rPrChange>
        </w:rPr>
      </w:pPr>
    </w:p>
    <w:p>
      <w:pPr>
        <w:pStyle w:val="13"/>
        <w:rPr>
          <w:ins w:id="368" w:author=" " w:date="2025-02-18T13:14:39Z"/>
          <w:rFonts w:hint="eastAsia" w:ascii="仿宋_GB2312" w:eastAsia="仿宋_GB2312"/>
          <w:color w:val="auto"/>
          <w:sz w:val="32"/>
          <w:szCs w:val="32"/>
          <w:highlight w:val="none"/>
          <w:rPrChange w:id="369" w:author=" " w:date="2025-02-18T17:28:01Z">
            <w:rPr>
              <w:ins w:id="370" w:author=" " w:date="2025-02-18T13:14:39Z"/>
              <w:rFonts w:hint="eastAsia" w:ascii="仿宋_GB2312" w:eastAsia="仿宋_GB2312"/>
              <w:sz w:val="32"/>
              <w:szCs w:val="32"/>
              <w:highlight w:val="none"/>
            </w:rPr>
          </w:rPrChange>
        </w:rPr>
      </w:pPr>
    </w:p>
    <w:p>
      <w:pPr>
        <w:pStyle w:val="13"/>
        <w:rPr>
          <w:ins w:id="371" w:author=" " w:date="2025-02-18T13:14:39Z"/>
          <w:rFonts w:hint="eastAsia" w:ascii="仿宋_GB2312" w:eastAsia="仿宋_GB2312"/>
          <w:color w:val="auto"/>
          <w:sz w:val="32"/>
          <w:szCs w:val="32"/>
          <w:highlight w:val="none"/>
          <w:rPrChange w:id="372" w:author=" " w:date="2025-02-18T17:28:01Z">
            <w:rPr>
              <w:ins w:id="373" w:author=" " w:date="2025-02-18T13:14:39Z"/>
              <w:rFonts w:hint="eastAsia" w:ascii="仿宋_GB2312" w:eastAsia="仿宋_GB2312"/>
              <w:sz w:val="32"/>
              <w:szCs w:val="32"/>
              <w:highlight w:val="none"/>
            </w:rPr>
          </w:rPrChange>
        </w:rPr>
      </w:pPr>
    </w:p>
    <w:p>
      <w:pPr>
        <w:pStyle w:val="13"/>
        <w:rPr>
          <w:del w:id="374" w:author=" " w:date="2025-02-18T13:14:37Z"/>
          <w:rFonts w:hint="eastAsia" w:ascii="仿宋_GB2312" w:eastAsia="仿宋_GB2312"/>
          <w:color w:val="auto"/>
          <w:sz w:val="32"/>
          <w:szCs w:val="32"/>
          <w:highlight w:val="none"/>
          <w:rPrChange w:id="375" w:author=" " w:date="2025-02-18T17:28:01Z">
            <w:rPr>
              <w:del w:id="376" w:author=" " w:date="2025-02-18T13:14:37Z"/>
              <w:rFonts w:hint="eastAsia" w:ascii="仿宋_GB2312" w:eastAsia="仿宋_GB2312"/>
              <w:sz w:val="32"/>
              <w:szCs w:val="32"/>
              <w:highlight w:val="none"/>
            </w:rPr>
          </w:rPrChange>
        </w:rPr>
      </w:pPr>
    </w:p>
    <w:p>
      <w:pPr>
        <w:numPr>
          <w:ilvl w:val="0"/>
          <w:numId w:val="0"/>
        </w:numPr>
        <w:spacing w:beforeLines="0" w:afterLines="0" w:line="590" w:lineRule="exact"/>
        <w:ind w:firstLine="0" w:firstLineChars="0"/>
        <w:jc w:val="both"/>
        <w:rPr>
          <w:del w:id="378" w:author=" " w:date="2025-02-18T13:14:37Z"/>
          <w:rFonts w:hint="eastAsia" w:ascii="仿宋_GB2312" w:hAnsi="仿宋_GB2312" w:eastAsia="仿宋_GB2312" w:cs="仿宋_GB2312"/>
          <w:color w:val="auto"/>
          <w:sz w:val="32"/>
          <w:szCs w:val="32"/>
          <w:highlight w:val="none"/>
          <w:rPrChange w:id="379" w:author=" " w:date="2025-02-18T17:28:01Z">
            <w:rPr>
              <w:del w:id="380" w:author=" " w:date="2025-02-18T13:14:37Z"/>
              <w:rFonts w:hint="eastAsia" w:ascii="仿宋_GB2312" w:hAnsi="仿宋_GB2312" w:eastAsia="仿宋_GB2312" w:cs="仿宋_GB2312"/>
              <w:sz w:val="32"/>
              <w:szCs w:val="32"/>
            </w:rPr>
          </w:rPrChange>
        </w:rPr>
        <w:pPrChange w:id="377" w:author=" " w:date="2025-02-18T13:13:51Z">
          <w:pPr>
            <w:numPr>
              <w:ilvl w:val="0"/>
              <w:numId w:val="0"/>
            </w:numPr>
            <w:spacing w:beforeLines="0" w:afterLines="0" w:line="590" w:lineRule="exact"/>
            <w:ind w:firstLine="1600" w:firstLineChars="500"/>
            <w:jc w:val="both"/>
          </w:pPr>
        </w:pPrChange>
      </w:pPr>
      <w:del w:id="381" w:author=" " w:date="2025-02-18T13:14:37Z">
        <w:r>
          <w:rPr>
            <w:rFonts w:hint="eastAsia" w:ascii="仿宋_GB2312" w:hAnsi="仿宋_GB2312" w:eastAsia="仿宋_GB2312" w:cs="仿宋_GB2312"/>
            <w:color w:val="auto"/>
            <w:sz w:val="32"/>
            <w:szCs w:val="32"/>
            <w:highlight w:val="none"/>
            <w:lang w:eastAsia="zh-CN"/>
            <w:rPrChange w:id="382" w:author=" " w:date="2025-02-18T17:28:01Z">
              <w:rPr>
                <w:rFonts w:hint="eastAsia" w:ascii="仿宋_GB2312" w:hAnsi="仿宋_GB2312" w:eastAsia="仿宋_GB2312" w:cs="仿宋_GB2312"/>
                <w:sz w:val="32"/>
                <w:szCs w:val="32"/>
                <w:lang w:eastAsia="zh-CN"/>
              </w:rPr>
            </w:rPrChange>
          </w:rPr>
          <w:delText xml:space="preserve"> </w:delText>
        </w:r>
      </w:del>
      <w:del w:id="383" w:author=" " w:date="2025-02-18T13:14:37Z">
        <w:r>
          <w:rPr>
            <w:rFonts w:hint="eastAsia" w:ascii="仿宋_GB2312" w:hAnsi="仿宋_GB2312" w:eastAsia="仿宋_GB2312" w:cs="仿宋_GB2312"/>
            <w:color w:val="auto"/>
            <w:sz w:val="32"/>
            <w:szCs w:val="32"/>
            <w:highlight w:val="none"/>
            <w:rPrChange w:id="384" w:author=" " w:date="2025-02-18T17:28:01Z">
              <w:rPr>
                <w:rFonts w:hint="eastAsia" w:ascii="仿宋_GB2312" w:hAnsi="仿宋_GB2312" w:eastAsia="仿宋_GB2312" w:cs="仿宋_GB2312"/>
                <w:sz w:val="32"/>
                <w:szCs w:val="32"/>
              </w:rPr>
            </w:rPrChange>
          </w:rPr>
          <w:delText>中国（福建）自由贸易试验区厦门片区管理委员会</w:delText>
        </w:r>
      </w:del>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90" w:lineRule="exact"/>
        <w:jc w:val="both"/>
        <w:textAlignment w:val="auto"/>
        <w:rPr>
          <w:del w:id="385" w:author=" " w:date="2025-02-18T13:14:37Z"/>
          <w:rFonts w:hint="eastAsia" w:ascii="仿宋_GB2312" w:hAnsi="仿宋_GB2312" w:eastAsia="仿宋_GB2312" w:cs="仿宋_GB2312"/>
          <w:color w:val="auto"/>
          <w:sz w:val="32"/>
          <w:szCs w:val="32"/>
          <w:highlight w:val="none"/>
          <w:rPrChange w:id="386" w:author=" " w:date="2025-02-18T17:28:01Z">
            <w:rPr>
              <w:del w:id="387" w:author=" " w:date="2025-02-18T13:14:37Z"/>
              <w:rFonts w:hint="eastAsia" w:ascii="仿宋_GB2312" w:hAnsi="仿宋_GB2312" w:eastAsia="仿宋_GB2312" w:cs="仿宋_GB2312"/>
              <w:sz w:val="32"/>
              <w:szCs w:val="32"/>
            </w:rPr>
          </w:rPrChange>
        </w:rPr>
      </w:pPr>
      <w:del w:id="388" w:author=" " w:date="2025-02-18T13:14:37Z">
        <w:r>
          <w:rPr>
            <w:rFonts w:hint="eastAsia" w:ascii="仿宋_GB2312" w:hAnsi="仿宋_GB2312" w:eastAsia="仿宋_GB2312" w:cs="仿宋_GB2312"/>
            <w:b w:val="0"/>
            <w:bCs w:val="0"/>
            <w:color w:val="auto"/>
            <w:sz w:val="32"/>
            <w:szCs w:val="32"/>
            <w:highlight w:val="none"/>
            <w:lang w:val="en-US" w:eastAsia="zh-CN"/>
            <w:rPrChange w:id="389" w:author=" " w:date="2025-02-18T17:28:01Z">
              <w:rPr>
                <w:rFonts w:hint="eastAsia" w:ascii="仿宋_GB2312" w:hAnsi="仿宋_GB2312" w:eastAsia="仿宋_GB2312" w:cs="仿宋_GB2312"/>
                <w:b w:val="0"/>
                <w:bCs w:val="0"/>
                <w:sz w:val="32"/>
                <w:szCs w:val="32"/>
                <w:lang w:val="en-US" w:eastAsia="zh-CN"/>
              </w:rPr>
            </w:rPrChange>
          </w:rPr>
          <w:delText xml:space="preserve">                           2024年2月7日</w:delText>
        </w:r>
      </w:del>
    </w:p>
    <w:p>
      <w:pPr>
        <w:keepNext w:val="0"/>
        <w:keepLines w:val="0"/>
        <w:pageBreakBefore w:val="0"/>
        <w:widowControl w:val="0"/>
        <w:numPr>
          <w:ilvl w:val="0"/>
          <w:numId w:val="0"/>
        </w:numPr>
        <w:kinsoku/>
        <w:wordWrap/>
        <w:overflowPunct/>
        <w:topLinePunct w:val="0"/>
        <w:autoSpaceDE/>
        <w:bidi w:val="0"/>
        <w:adjustRightInd/>
        <w:snapToGrid/>
        <w:spacing w:beforeLines="0" w:afterLines="0" w:line="590" w:lineRule="exact"/>
        <w:ind w:firstLine="0" w:firstLineChars="0"/>
        <w:jc w:val="both"/>
        <w:textAlignment w:val="auto"/>
        <w:rPr>
          <w:del w:id="390" w:author=" " w:date="2025-02-18T13:14:37Z"/>
          <w:rFonts w:hint="eastAsia" w:ascii="仿宋_GB2312" w:hAnsi="仿宋_GB2312" w:eastAsia="仿宋_GB2312" w:cs="仿宋_GB2312"/>
          <w:color w:val="auto"/>
          <w:sz w:val="31"/>
          <w:szCs w:val="31"/>
          <w:highlight w:val="none"/>
          <w:lang w:eastAsia="zh-CN"/>
          <w:rPrChange w:id="391" w:author=" " w:date="2025-02-18T17:28:01Z">
            <w:rPr>
              <w:del w:id="392" w:author=" " w:date="2025-02-18T13:14:37Z"/>
              <w:rFonts w:hint="eastAsia" w:ascii="仿宋_GB2312" w:hAnsi="仿宋_GB2312" w:eastAsia="仿宋_GB2312" w:cs="仿宋_GB2312"/>
              <w:sz w:val="31"/>
              <w:szCs w:val="31"/>
              <w:lang w:eastAsia="zh-CN"/>
            </w:rPr>
          </w:rPrChange>
        </w:rPr>
      </w:pPr>
    </w:p>
    <w:p>
      <w:pPr>
        <w:keepNext w:val="0"/>
        <w:keepLines w:val="0"/>
        <w:pageBreakBefore w:val="0"/>
        <w:widowControl w:val="0"/>
        <w:numPr>
          <w:ilvl w:val="0"/>
          <w:numId w:val="0"/>
        </w:numPr>
        <w:kinsoku/>
        <w:wordWrap/>
        <w:overflowPunct/>
        <w:topLinePunct w:val="0"/>
        <w:autoSpaceDE/>
        <w:bidi w:val="0"/>
        <w:adjustRightInd/>
        <w:snapToGrid/>
        <w:spacing w:beforeLines="0" w:afterLines="0" w:line="590" w:lineRule="exact"/>
        <w:ind w:firstLine="0" w:firstLineChars="0"/>
        <w:jc w:val="both"/>
        <w:textAlignment w:val="auto"/>
        <w:rPr>
          <w:del w:id="393" w:author=" " w:date="2025-02-18T13:14:37Z"/>
          <w:rFonts w:hint="eastAsia" w:ascii="仿宋_GB2312" w:hAnsi="仿宋_GB2312" w:eastAsia="仿宋_GB2312" w:cs="仿宋_GB2312"/>
          <w:color w:val="auto"/>
          <w:sz w:val="31"/>
          <w:szCs w:val="31"/>
          <w:highlight w:val="none"/>
          <w:lang w:eastAsia="zh-CN"/>
          <w:rPrChange w:id="394" w:author=" " w:date="2025-02-18T17:28:01Z">
            <w:rPr>
              <w:del w:id="395" w:author=" " w:date="2025-02-18T13:14:37Z"/>
              <w:rFonts w:hint="eastAsia" w:ascii="仿宋_GB2312" w:hAnsi="仿宋_GB2312" w:eastAsia="仿宋_GB2312" w:cs="仿宋_GB2312"/>
              <w:sz w:val="31"/>
              <w:szCs w:val="31"/>
              <w:lang w:eastAsia="zh-CN"/>
            </w:rPr>
          </w:rPrChange>
        </w:rPr>
      </w:pPr>
    </w:p>
    <w:p>
      <w:pPr>
        <w:keepNext w:val="0"/>
        <w:keepLines w:val="0"/>
        <w:pageBreakBefore w:val="0"/>
        <w:widowControl w:val="0"/>
        <w:numPr>
          <w:ilvl w:val="0"/>
          <w:numId w:val="0"/>
        </w:numPr>
        <w:kinsoku/>
        <w:wordWrap/>
        <w:overflowPunct/>
        <w:topLinePunct w:val="0"/>
        <w:autoSpaceDE/>
        <w:bidi w:val="0"/>
        <w:adjustRightInd/>
        <w:snapToGrid/>
        <w:spacing w:beforeLines="0" w:afterLines="0" w:line="590" w:lineRule="exact"/>
        <w:ind w:firstLine="0" w:firstLineChars="0"/>
        <w:jc w:val="both"/>
        <w:textAlignment w:val="auto"/>
        <w:rPr>
          <w:del w:id="396" w:author=" " w:date="2025-02-18T13:14:37Z"/>
          <w:rFonts w:hint="eastAsia" w:ascii="仿宋_GB2312" w:hAnsi="仿宋_GB2312" w:eastAsia="仿宋_GB2312" w:cs="仿宋_GB2312"/>
          <w:color w:val="auto"/>
          <w:sz w:val="31"/>
          <w:szCs w:val="31"/>
          <w:highlight w:val="none"/>
          <w:lang w:eastAsia="zh-CN"/>
          <w:rPrChange w:id="397" w:author=" " w:date="2025-02-18T17:28:01Z">
            <w:rPr>
              <w:del w:id="398" w:author=" " w:date="2025-02-18T13:14:37Z"/>
              <w:rFonts w:hint="eastAsia" w:ascii="仿宋_GB2312" w:hAnsi="仿宋_GB2312" w:eastAsia="仿宋_GB2312" w:cs="仿宋_GB2312"/>
              <w:sz w:val="31"/>
              <w:szCs w:val="31"/>
              <w:lang w:eastAsia="zh-CN"/>
            </w:rPr>
          </w:rPrChange>
        </w:rPr>
      </w:pPr>
    </w:p>
    <w:p>
      <w:pPr>
        <w:keepNext w:val="0"/>
        <w:keepLines w:val="0"/>
        <w:pageBreakBefore w:val="0"/>
        <w:widowControl w:val="0"/>
        <w:numPr>
          <w:ilvl w:val="0"/>
          <w:numId w:val="0"/>
        </w:numPr>
        <w:kinsoku/>
        <w:wordWrap/>
        <w:overflowPunct/>
        <w:topLinePunct w:val="0"/>
        <w:autoSpaceDE/>
        <w:bidi w:val="0"/>
        <w:adjustRightInd/>
        <w:snapToGrid/>
        <w:spacing w:beforeLines="0" w:afterLines="0" w:line="590" w:lineRule="exact"/>
        <w:ind w:firstLine="0" w:firstLineChars="0"/>
        <w:jc w:val="both"/>
        <w:textAlignment w:val="auto"/>
        <w:rPr>
          <w:del w:id="399" w:author=" " w:date="2025-02-18T13:14:37Z"/>
          <w:rFonts w:hint="eastAsia" w:ascii="仿宋_GB2312" w:hAnsi="仿宋_GB2312" w:eastAsia="仿宋_GB2312" w:cs="仿宋_GB2312"/>
          <w:color w:val="auto"/>
          <w:sz w:val="31"/>
          <w:szCs w:val="31"/>
          <w:highlight w:val="none"/>
          <w:lang w:eastAsia="zh-CN"/>
          <w:rPrChange w:id="400" w:author=" " w:date="2025-02-18T17:28:01Z">
            <w:rPr>
              <w:del w:id="401" w:author=" " w:date="2025-02-18T13:14:37Z"/>
              <w:rFonts w:hint="eastAsia" w:ascii="仿宋_GB2312" w:hAnsi="仿宋_GB2312" w:eastAsia="仿宋_GB2312" w:cs="仿宋_GB2312"/>
              <w:sz w:val="31"/>
              <w:szCs w:val="31"/>
              <w:lang w:eastAsia="zh-CN"/>
            </w:rPr>
          </w:rPrChange>
        </w:rPr>
      </w:pPr>
    </w:p>
    <w:p>
      <w:pPr>
        <w:keepNext w:val="0"/>
        <w:keepLines w:val="0"/>
        <w:pageBreakBefore w:val="0"/>
        <w:widowControl w:val="0"/>
        <w:numPr>
          <w:ilvl w:val="0"/>
          <w:numId w:val="0"/>
        </w:numPr>
        <w:kinsoku/>
        <w:wordWrap/>
        <w:overflowPunct/>
        <w:topLinePunct w:val="0"/>
        <w:autoSpaceDE/>
        <w:bidi w:val="0"/>
        <w:adjustRightInd/>
        <w:snapToGrid/>
        <w:spacing w:beforeLines="0" w:afterLines="0" w:line="590" w:lineRule="exact"/>
        <w:ind w:firstLine="0" w:firstLineChars="0"/>
        <w:jc w:val="both"/>
        <w:textAlignment w:val="auto"/>
        <w:rPr>
          <w:del w:id="402" w:author=" " w:date="2025-02-18T13:14:37Z"/>
          <w:rFonts w:hint="eastAsia" w:ascii="仿宋_GB2312" w:hAnsi="仿宋_GB2312" w:eastAsia="仿宋_GB2312" w:cs="仿宋_GB2312"/>
          <w:color w:val="auto"/>
          <w:sz w:val="31"/>
          <w:szCs w:val="31"/>
          <w:highlight w:val="none"/>
          <w:lang w:eastAsia="zh-CN"/>
          <w:rPrChange w:id="403" w:author=" " w:date="2025-02-18T17:28:01Z">
            <w:rPr>
              <w:del w:id="404" w:author=" " w:date="2025-02-18T13:14:37Z"/>
              <w:rFonts w:hint="eastAsia" w:ascii="仿宋_GB2312" w:hAnsi="仿宋_GB2312" w:eastAsia="仿宋_GB2312" w:cs="仿宋_GB2312"/>
              <w:sz w:val="31"/>
              <w:szCs w:val="31"/>
              <w:lang w:eastAsia="zh-CN"/>
            </w:rPr>
          </w:rPrChange>
        </w:rPr>
      </w:pPr>
    </w:p>
    <w:p>
      <w:pPr>
        <w:pStyle w:val="13"/>
        <w:rPr>
          <w:del w:id="405" w:author=" " w:date="2025-02-18T13:14:37Z"/>
          <w:rFonts w:hint="eastAsia" w:ascii="仿宋_GB2312" w:hAnsi="仿宋_GB2312" w:eastAsia="仿宋_GB2312" w:cs="仿宋_GB2312"/>
          <w:color w:val="auto"/>
          <w:sz w:val="31"/>
          <w:szCs w:val="31"/>
          <w:highlight w:val="none"/>
          <w:lang w:eastAsia="zh-CN"/>
          <w:rPrChange w:id="406" w:author=" " w:date="2025-02-18T17:28:01Z">
            <w:rPr>
              <w:del w:id="407" w:author=" " w:date="2025-02-18T13:14:37Z"/>
              <w:rFonts w:hint="eastAsia" w:ascii="仿宋_GB2312" w:hAnsi="仿宋_GB2312" w:eastAsia="仿宋_GB2312" w:cs="仿宋_GB2312"/>
              <w:sz w:val="31"/>
              <w:szCs w:val="31"/>
              <w:lang w:eastAsia="zh-CN"/>
            </w:rPr>
          </w:rPrChange>
        </w:rPr>
      </w:pPr>
    </w:p>
    <w:p>
      <w:pPr>
        <w:pStyle w:val="13"/>
        <w:rPr>
          <w:del w:id="408" w:author=" " w:date="2025-02-18T13:14:37Z"/>
          <w:rFonts w:hint="eastAsia" w:ascii="仿宋_GB2312" w:hAnsi="仿宋_GB2312" w:eastAsia="仿宋_GB2312" w:cs="仿宋_GB2312"/>
          <w:color w:val="auto"/>
          <w:sz w:val="31"/>
          <w:szCs w:val="31"/>
          <w:highlight w:val="none"/>
          <w:lang w:eastAsia="zh-CN"/>
          <w:rPrChange w:id="409" w:author=" " w:date="2025-02-18T17:28:01Z">
            <w:rPr>
              <w:del w:id="410" w:author=" " w:date="2025-02-18T13:14:37Z"/>
              <w:rFonts w:hint="eastAsia" w:ascii="仿宋_GB2312" w:hAnsi="仿宋_GB2312" w:eastAsia="仿宋_GB2312" w:cs="仿宋_GB2312"/>
              <w:sz w:val="31"/>
              <w:szCs w:val="31"/>
              <w:lang w:eastAsia="zh-CN"/>
            </w:rPr>
          </w:rPrChange>
        </w:rPr>
      </w:pPr>
    </w:p>
    <w:p>
      <w:pPr>
        <w:pStyle w:val="13"/>
        <w:rPr>
          <w:del w:id="411" w:author=" " w:date="2025-02-18T13:14:37Z"/>
          <w:rFonts w:hint="eastAsia" w:ascii="仿宋_GB2312" w:hAnsi="仿宋_GB2312" w:eastAsia="仿宋_GB2312" w:cs="仿宋_GB2312"/>
          <w:color w:val="auto"/>
          <w:sz w:val="31"/>
          <w:szCs w:val="31"/>
          <w:highlight w:val="none"/>
          <w:lang w:eastAsia="zh-CN"/>
          <w:rPrChange w:id="412" w:author=" " w:date="2025-02-18T17:28:01Z">
            <w:rPr>
              <w:del w:id="413" w:author=" " w:date="2025-02-18T13:14:37Z"/>
              <w:rFonts w:hint="eastAsia" w:ascii="仿宋_GB2312" w:hAnsi="仿宋_GB2312" w:eastAsia="仿宋_GB2312" w:cs="仿宋_GB2312"/>
              <w:sz w:val="31"/>
              <w:szCs w:val="31"/>
              <w:lang w:eastAsia="zh-CN"/>
            </w:rPr>
          </w:rPrChange>
        </w:rPr>
      </w:pPr>
    </w:p>
    <w:p>
      <w:pPr>
        <w:keepNext w:val="0"/>
        <w:keepLines w:val="0"/>
        <w:pageBreakBefore w:val="0"/>
        <w:widowControl w:val="0"/>
        <w:numPr>
          <w:ilvl w:val="0"/>
          <w:numId w:val="0"/>
        </w:numPr>
        <w:kinsoku/>
        <w:wordWrap/>
        <w:overflowPunct/>
        <w:topLinePunct w:val="0"/>
        <w:autoSpaceDE/>
        <w:bidi w:val="0"/>
        <w:adjustRightInd/>
        <w:snapToGrid/>
        <w:spacing w:beforeLines="0" w:afterLines="0" w:line="590" w:lineRule="exact"/>
        <w:ind w:firstLine="0" w:firstLineChars="0"/>
        <w:jc w:val="both"/>
        <w:textAlignment w:val="auto"/>
        <w:rPr>
          <w:del w:id="414" w:author=" " w:date="2025-02-18T13:14:37Z"/>
          <w:rFonts w:hint="eastAsia" w:ascii="仿宋_GB2312" w:hAnsi="仿宋_GB2312" w:eastAsia="仿宋_GB2312" w:cs="仿宋_GB2312"/>
          <w:color w:val="auto"/>
          <w:sz w:val="31"/>
          <w:szCs w:val="31"/>
          <w:highlight w:val="none"/>
          <w:lang w:eastAsia="zh-CN"/>
          <w:rPrChange w:id="415" w:author=" " w:date="2025-02-18T17:28:01Z">
            <w:rPr>
              <w:del w:id="416" w:author=" " w:date="2025-02-18T13:14:37Z"/>
              <w:rFonts w:hint="eastAsia" w:ascii="仿宋_GB2312" w:hAnsi="仿宋_GB2312" w:eastAsia="仿宋_GB2312" w:cs="仿宋_GB2312"/>
              <w:sz w:val="31"/>
              <w:szCs w:val="31"/>
              <w:lang w:eastAsia="zh-CN"/>
            </w:rPr>
          </w:rPrChange>
        </w:rPr>
      </w:pPr>
    </w:p>
    <w:p>
      <w:pPr>
        <w:keepNext w:val="0"/>
        <w:keepLines w:val="0"/>
        <w:pageBreakBefore w:val="0"/>
        <w:widowControl w:val="0"/>
        <w:numPr>
          <w:ilvl w:val="0"/>
          <w:numId w:val="0"/>
        </w:numPr>
        <w:kinsoku/>
        <w:wordWrap/>
        <w:overflowPunct/>
        <w:topLinePunct w:val="0"/>
        <w:autoSpaceDE/>
        <w:bidi w:val="0"/>
        <w:adjustRightInd/>
        <w:snapToGrid/>
        <w:spacing w:beforeLines="0" w:afterLines="0" w:line="590" w:lineRule="exact"/>
        <w:ind w:firstLine="0" w:firstLineChars="0"/>
        <w:jc w:val="both"/>
        <w:textAlignment w:val="auto"/>
        <w:rPr>
          <w:del w:id="417" w:author=" " w:date="2025-02-18T13:14:37Z"/>
          <w:rFonts w:hint="eastAsia" w:ascii="仿宋_GB2312" w:hAnsi="仿宋_GB2312" w:eastAsia="仿宋_GB2312" w:cs="仿宋_GB2312"/>
          <w:color w:val="auto"/>
          <w:sz w:val="31"/>
          <w:szCs w:val="31"/>
          <w:highlight w:val="none"/>
          <w:lang w:eastAsia="zh-CN"/>
          <w:rPrChange w:id="418" w:author=" " w:date="2025-02-18T17:28:01Z">
            <w:rPr>
              <w:del w:id="419" w:author=" " w:date="2025-02-18T13:14:37Z"/>
              <w:rFonts w:hint="eastAsia" w:ascii="仿宋_GB2312" w:hAnsi="仿宋_GB2312" w:eastAsia="仿宋_GB2312" w:cs="仿宋_GB2312"/>
              <w:sz w:val="31"/>
              <w:szCs w:val="31"/>
              <w:lang w:eastAsia="zh-CN"/>
            </w:rPr>
          </w:rPrChange>
        </w:rPr>
      </w:pPr>
    </w:p>
    <w:p>
      <w:pPr>
        <w:keepNext w:val="0"/>
        <w:keepLines w:val="0"/>
        <w:pageBreakBefore w:val="0"/>
        <w:widowControl w:val="0"/>
        <w:numPr>
          <w:ilvl w:val="0"/>
          <w:numId w:val="0"/>
        </w:numPr>
        <w:kinsoku/>
        <w:wordWrap/>
        <w:overflowPunct/>
        <w:topLinePunct w:val="0"/>
        <w:autoSpaceDE/>
        <w:bidi w:val="0"/>
        <w:adjustRightInd/>
        <w:snapToGrid/>
        <w:spacing w:beforeLines="0" w:afterLines="0" w:line="590" w:lineRule="exact"/>
        <w:ind w:firstLine="0" w:firstLineChars="0"/>
        <w:jc w:val="both"/>
        <w:textAlignment w:val="auto"/>
        <w:rPr>
          <w:del w:id="420" w:author=" " w:date="2025-02-18T13:14:37Z"/>
          <w:rFonts w:hint="eastAsia" w:ascii="仿宋_GB2312" w:hAnsi="仿宋_GB2312" w:eastAsia="仿宋_GB2312" w:cs="仿宋_GB2312"/>
          <w:color w:val="auto"/>
          <w:sz w:val="31"/>
          <w:szCs w:val="31"/>
          <w:highlight w:val="none"/>
          <w:lang w:eastAsia="zh-CN"/>
          <w:rPrChange w:id="421" w:author=" " w:date="2025-02-18T17:28:01Z">
            <w:rPr>
              <w:del w:id="422" w:author=" " w:date="2025-02-18T13:14:37Z"/>
              <w:rFonts w:hint="eastAsia" w:ascii="仿宋_GB2312" w:hAnsi="仿宋_GB2312" w:eastAsia="仿宋_GB2312" w:cs="仿宋_GB2312"/>
              <w:sz w:val="31"/>
              <w:szCs w:val="31"/>
              <w:lang w:eastAsia="zh-CN"/>
            </w:rPr>
          </w:rPrChange>
        </w:rPr>
      </w:pPr>
    </w:p>
    <w:p>
      <w:pPr>
        <w:pStyle w:val="13"/>
        <w:rPr>
          <w:del w:id="423" w:author=" " w:date="2025-02-18T13:14:37Z"/>
          <w:rFonts w:hint="eastAsia" w:ascii="仿宋_GB2312" w:hAnsi="仿宋_GB2312" w:eastAsia="仿宋_GB2312" w:cs="仿宋_GB2312"/>
          <w:color w:val="auto"/>
          <w:sz w:val="31"/>
          <w:szCs w:val="31"/>
          <w:highlight w:val="none"/>
          <w:lang w:eastAsia="zh-CN"/>
          <w:rPrChange w:id="424" w:author=" " w:date="2025-02-18T17:28:01Z">
            <w:rPr>
              <w:del w:id="425" w:author=" " w:date="2025-02-18T13:14:37Z"/>
              <w:rFonts w:hint="eastAsia" w:ascii="仿宋_GB2312" w:hAnsi="仿宋_GB2312" w:eastAsia="仿宋_GB2312" w:cs="仿宋_GB2312"/>
              <w:sz w:val="31"/>
              <w:szCs w:val="31"/>
              <w:lang w:eastAsia="zh-CN"/>
            </w:rPr>
          </w:rPrChange>
        </w:rPr>
      </w:pPr>
    </w:p>
    <w:p>
      <w:pPr>
        <w:pStyle w:val="13"/>
        <w:rPr>
          <w:del w:id="426" w:author=" " w:date="2025-02-18T13:14:37Z"/>
          <w:rFonts w:hint="eastAsia" w:ascii="仿宋_GB2312" w:hAnsi="仿宋_GB2312" w:eastAsia="仿宋_GB2312" w:cs="仿宋_GB2312"/>
          <w:color w:val="auto"/>
          <w:sz w:val="31"/>
          <w:szCs w:val="31"/>
          <w:highlight w:val="none"/>
          <w:lang w:eastAsia="zh-CN"/>
          <w:rPrChange w:id="427" w:author=" " w:date="2025-02-18T17:28:01Z">
            <w:rPr>
              <w:del w:id="428" w:author=" " w:date="2025-02-18T13:14:37Z"/>
              <w:rFonts w:hint="eastAsia" w:ascii="仿宋_GB2312" w:hAnsi="仿宋_GB2312" w:eastAsia="仿宋_GB2312" w:cs="仿宋_GB2312"/>
              <w:sz w:val="31"/>
              <w:szCs w:val="31"/>
              <w:lang w:eastAsia="zh-CN"/>
            </w:rPr>
          </w:rPrChange>
        </w:rPr>
      </w:pPr>
    </w:p>
    <w:p>
      <w:pPr>
        <w:pStyle w:val="13"/>
        <w:rPr>
          <w:del w:id="429" w:author=" " w:date="2025-02-18T13:14:37Z"/>
          <w:rFonts w:hint="eastAsia" w:ascii="仿宋_GB2312" w:hAnsi="仿宋_GB2312" w:eastAsia="仿宋_GB2312" w:cs="仿宋_GB2312"/>
          <w:color w:val="auto"/>
          <w:sz w:val="31"/>
          <w:szCs w:val="31"/>
          <w:highlight w:val="none"/>
          <w:lang w:eastAsia="zh-CN"/>
          <w:rPrChange w:id="430" w:author=" " w:date="2025-02-18T17:28:01Z">
            <w:rPr>
              <w:del w:id="431" w:author=" " w:date="2025-02-18T13:14:37Z"/>
              <w:rFonts w:hint="eastAsia" w:ascii="仿宋_GB2312" w:hAnsi="仿宋_GB2312" w:eastAsia="仿宋_GB2312" w:cs="仿宋_GB2312"/>
              <w:sz w:val="31"/>
              <w:szCs w:val="31"/>
              <w:lang w:eastAsia="zh-CN"/>
            </w:rPr>
          </w:rPrChange>
        </w:rPr>
      </w:pPr>
    </w:p>
    <w:p>
      <w:pPr>
        <w:keepNext w:val="0"/>
        <w:keepLines w:val="0"/>
        <w:pageBreakBefore w:val="0"/>
        <w:widowControl w:val="0"/>
        <w:numPr>
          <w:ilvl w:val="0"/>
          <w:numId w:val="0"/>
        </w:numPr>
        <w:kinsoku/>
        <w:wordWrap/>
        <w:overflowPunct/>
        <w:topLinePunct w:val="0"/>
        <w:autoSpaceDE/>
        <w:bidi w:val="0"/>
        <w:adjustRightInd/>
        <w:snapToGrid/>
        <w:spacing w:beforeLines="0" w:afterLines="0" w:line="590" w:lineRule="exact"/>
        <w:ind w:firstLine="620" w:firstLineChars="200"/>
        <w:textAlignment w:val="auto"/>
        <w:rPr>
          <w:del w:id="432" w:author=" " w:date="2025-02-18T13:14:37Z"/>
          <w:rFonts w:hint="eastAsia" w:ascii="仿宋_GB2312" w:hAnsi="仿宋_GB2312" w:eastAsia="仿宋_GB2312" w:cs="仿宋_GB2312"/>
          <w:b w:val="0"/>
          <w:bCs w:val="0"/>
          <w:color w:val="auto"/>
          <w:sz w:val="31"/>
          <w:szCs w:val="31"/>
          <w:highlight w:val="none"/>
          <w:lang w:val="en-US" w:eastAsia="zh-CN"/>
          <w:rPrChange w:id="433" w:author=" " w:date="2025-02-18T17:28:01Z">
            <w:rPr>
              <w:del w:id="434" w:author=" " w:date="2025-02-18T13:14:37Z"/>
              <w:rFonts w:hint="eastAsia" w:ascii="仿宋_GB2312" w:hAnsi="仿宋_GB2312" w:eastAsia="仿宋_GB2312" w:cs="仿宋_GB2312"/>
              <w:b w:val="0"/>
              <w:bCs w:val="0"/>
              <w:sz w:val="31"/>
              <w:szCs w:val="31"/>
              <w:lang w:val="en-US" w:eastAsia="zh-CN"/>
            </w:rPr>
          </w:rPrChange>
        </w:rPr>
      </w:pPr>
    </w:p>
    <w:p>
      <w:pPr>
        <w:numPr>
          <w:ilvl w:val="0"/>
          <w:numId w:val="0"/>
        </w:numPr>
        <w:spacing w:line="620" w:lineRule="exact"/>
        <w:ind w:firstLine="640" w:firstLineChars="200"/>
        <w:rPr>
          <w:rFonts w:hint="default" w:ascii="仿宋_GB2312" w:eastAsia="仿宋_GB2312"/>
          <w:color w:val="auto"/>
          <w:sz w:val="32"/>
          <w:szCs w:val="32"/>
          <w:highlight w:val="none"/>
          <w:lang w:val="en"/>
          <w:rPrChange w:id="435" w:author=" " w:date="2025-02-18T17:28:01Z">
            <w:rPr>
              <w:rFonts w:hint="default" w:ascii="仿宋_GB2312" w:eastAsia="仿宋_GB2312"/>
              <w:sz w:val="32"/>
              <w:szCs w:val="32"/>
              <w:highlight w:val="none"/>
              <w:lang w:val="en"/>
            </w:rPr>
          </w:rPrChange>
        </w:rPr>
      </w:pPr>
      <w:r>
        <w:rPr>
          <w:rFonts w:hint="default" w:ascii="仿宋_GB2312" w:eastAsia="仿宋_GB2312"/>
          <w:color w:val="auto"/>
          <w:sz w:val="32"/>
          <w:szCs w:val="32"/>
          <w:highlight w:val="none"/>
          <w:lang w:val="en-US" w:eastAsia="zh-CN"/>
          <w:rPrChange w:id="436" w:author=" " w:date="2025-02-18T17:28:01Z">
            <w:rPr>
              <w:rFonts w:hint="default" w:ascii="仿宋_GB2312" w:eastAsia="仿宋_GB2312"/>
              <w:sz w:val="32"/>
              <w:szCs w:val="32"/>
              <w:lang w:val="en-US" w:eastAsia="zh-CN"/>
            </w:rPr>
          </w:rPrChange>
        </w:rPr>
        <w:t>（</w:t>
      </w:r>
      <w:r>
        <w:rPr>
          <w:rFonts w:hint="eastAsia" w:ascii="仿宋_GB2312" w:eastAsia="仿宋_GB2312"/>
          <w:color w:val="auto"/>
          <w:sz w:val="32"/>
          <w:szCs w:val="32"/>
          <w:highlight w:val="none"/>
          <w:lang w:val="en-US" w:eastAsia="zh-CN"/>
          <w:rPrChange w:id="437" w:author=" " w:date="2025-02-18T17:28:01Z">
            <w:rPr>
              <w:rFonts w:hint="eastAsia" w:ascii="仿宋_GB2312" w:eastAsia="仿宋_GB2312"/>
              <w:sz w:val="32"/>
              <w:szCs w:val="32"/>
              <w:lang w:val="en-US" w:eastAsia="zh-CN"/>
            </w:rPr>
          </w:rPrChange>
        </w:rPr>
        <w:t>此件</w:t>
      </w:r>
      <w:ins w:id="438" w:author=" " w:date="2025-02-27T09:15:09Z">
        <w:r>
          <w:rPr>
            <w:rFonts w:hint="eastAsia" w:ascii="仿宋_GB2312" w:eastAsia="仿宋_GB2312"/>
            <w:color w:val="auto"/>
            <w:sz w:val="32"/>
            <w:szCs w:val="32"/>
            <w:highlight w:val="none"/>
            <w:lang w:eastAsia="zh-CN"/>
          </w:rPr>
          <w:t>主动</w:t>
        </w:r>
      </w:ins>
      <w:ins w:id="439" w:author=" " w:date="2025-02-18T13:14:34Z">
        <w:r>
          <w:rPr>
            <w:rFonts w:hint="eastAsia" w:ascii="仿宋_GB2312" w:eastAsia="仿宋_GB2312"/>
            <w:color w:val="auto"/>
            <w:sz w:val="32"/>
            <w:szCs w:val="32"/>
            <w:highlight w:val="none"/>
            <w:rPrChange w:id="440" w:author=" " w:date="2025-02-18T17:28:01Z">
              <w:rPr>
                <w:rFonts w:hint="eastAsia" w:ascii="仿宋_GB2312" w:eastAsia="仿宋_GB2312"/>
                <w:sz w:val="32"/>
                <w:szCs w:val="32"/>
              </w:rPr>
            </w:rPrChange>
          </w:rPr>
          <w:t>公开</w:t>
        </w:r>
      </w:ins>
      <w:del w:id="441" w:author=" " w:date="2025-02-18T13:14:34Z">
        <w:r>
          <w:rPr>
            <w:rFonts w:hint="eastAsia" w:ascii="仿宋_GB2312" w:eastAsia="仿宋_GB2312"/>
            <w:color w:val="auto"/>
            <w:sz w:val="32"/>
            <w:szCs w:val="32"/>
            <w:highlight w:val="none"/>
            <w:lang w:eastAsia="zh-CN"/>
            <w:rPrChange w:id="442" w:author=" " w:date="2025-02-18T17:28:01Z">
              <w:rPr>
                <w:rFonts w:hint="eastAsia" w:ascii="仿宋_GB2312" w:eastAsia="仿宋_GB2312"/>
                <w:sz w:val="32"/>
                <w:szCs w:val="32"/>
                <w:highlight w:val="none"/>
                <w:lang w:eastAsia="zh-CN"/>
              </w:rPr>
            </w:rPrChange>
          </w:rPr>
          <w:delText>主动</w:delText>
        </w:r>
      </w:del>
      <w:del w:id="443" w:author=" " w:date="2025-02-18T13:14:34Z">
        <w:r>
          <w:rPr>
            <w:rFonts w:hint="eastAsia" w:ascii="仿宋_GB2312" w:eastAsia="仿宋_GB2312"/>
            <w:color w:val="auto"/>
            <w:sz w:val="32"/>
            <w:szCs w:val="32"/>
            <w:highlight w:val="none"/>
            <w:rPrChange w:id="444" w:author=" " w:date="2025-02-18T17:28:01Z">
              <w:rPr>
                <w:rFonts w:hint="eastAsia" w:ascii="仿宋_GB2312" w:eastAsia="仿宋_GB2312"/>
                <w:sz w:val="32"/>
                <w:szCs w:val="32"/>
                <w:highlight w:val="none"/>
              </w:rPr>
            </w:rPrChange>
          </w:rPr>
          <w:delText>公开</w:delText>
        </w:r>
      </w:del>
      <w:r>
        <w:rPr>
          <w:rFonts w:hint="default" w:ascii="仿宋_GB2312" w:eastAsia="仿宋_GB2312"/>
          <w:color w:val="auto"/>
          <w:sz w:val="32"/>
          <w:szCs w:val="32"/>
          <w:highlight w:val="none"/>
          <w:lang w:val="en-US" w:eastAsia="zh-CN"/>
          <w:rPrChange w:id="445" w:author=" " w:date="2025-02-18T17:28:01Z">
            <w:rPr>
              <w:rFonts w:hint="default" w:ascii="仿宋_GB2312" w:eastAsia="仿宋_GB2312"/>
              <w:sz w:val="32"/>
              <w:szCs w:val="32"/>
              <w:lang w:val="en-US" w:eastAsia="zh-CN"/>
            </w:rPr>
          </w:rPrChange>
        </w:rPr>
        <w:t>）</w:t>
      </w:r>
    </w:p>
    <w:p>
      <w:pPr>
        <w:widowControl/>
        <w:numPr>
          <w:ilvl w:val="0"/>
          <w:numId w:val="0"/>
        </w:numPr>
        <w:spacing w:beforeLines="0" w:afterLines="0" w:line="240" w:lineRule="auto"/>
        <w:jc w:val="left"/>
        <w:rPr>
          <w:rFonts w:hint="eastAsia"/>
          <w:color w:val="auto"/>
          <w:highlight w:val="none"/>
          <w:rPrChange w:id="446" w:author=" " w:date="2025-02-18T17:28:01Z">
            <w:rPr>
              <w:rFonts w:hint="eastAsia"/>
            </w:rPr>
          </w:rPrChange>
        </w:rPr>
      </w:pPr>
      <w:r>
        <w:rPr>
          <w:rFonts w:hint="eastAsia" w:ascii="仿宋" w:eastAsia="仿宋"/>
          <w:color w:val="auto"/>
          <w:sz w:val="28"/>
          <w:szCs w:val="28"/>
          <w:highlight w:val="none"/>
          <w:rPrChange w:id="448" w:author=" " w:date="2025-02-18T17:28:01Z">
            <w:rPr>
              <w:rFonts w:hint="eastAsia" w:ascii="仿宋" w:eastAsia="仿宋"/>
              <w:sz w:val="28"/>
              <w:szCs w:val="28"/>
            </w:rPr>
          </w:rPrChange>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3175</wp:posOffset>
                </wp:positionV>
                <wp:extent cx="6026785" cy="0"/>
                <wp:effectExtent l="0" t="0" r="0" b="0"/>
                <wp:wrapNone/>
                <wp:docPr id="3" name="直线 23"/>
                <wp:cNvGraphicFramePr/>
                <a:graphic xmlns:a="http://schemas.openxmlformats.org/drawingml/2006/main">
                  <a:graphicData uri="http://schemas.microsoft.com/office/word/2010/wordprocessingShape">
                    <wps:wsp>
                      <wps:cNvCnPr/>
                      <wps:spPr>
                        <a:xfrm>
                          <a:off x="0" y="0"/>
                          <a:ext cx="602678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3" o:spid="_x0000_s1026" o:spt="20" style="position:absolute;left:0pt;margin-left:-15.4pt;margin-top:0.25pt;height:0pt;width:474.55pt;z-index:251660288;mso-width-relative:page;mso-height-relative:page;" filled="f" stroked="t" coordsize="21600,21600" o:gfxdata="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U9y1J0wAAAAUB&#10;AAAPAAAAAAAAAAEAIAAAADgAAABkcnMvZG93bnJldi54bWxQSwECFAAUAAAACACHTuJAFGCXpNEB&#10;AACRAwAADgAAAAAAAAABACAAAAA4AQAAZHJzL2Uyb0RvYy54bWxQSwUGAAAAAAYABgBZAQAAewUA&#10;AAAA&#10;">
                <v:fill on="f" focussize="0,0"/>
                <v:stroke color="#000000" joinstyle="round"/>
                <v:imagedata o:title=""/>
                <o:lock v:ext="edit" aspectratio="f"/>
              </v:line>
            </w:pict>
          </mc:Fallback>
        </mc:AlternateContent>
      </w:r>
      <w:r>
        <w:rPr>
          <w:rFonts w:hint="default" w:ascii="仿宋_GB2312" w:eastAsia="仿宋_GB2312"/>
          <w:color w:val="auto"/>
          <w:sz w:val="28"/>
          <w:szCs w:val="28"/>
          <w:highlight w:val="none"/>
          <w:lang w:val="en-US" w:eastAsia="zh-CN"/>
          <w:rPrChange w:id="449" w:author=" " w:date="2025-02-18T17:28:01Z">
            <w:rPr>
              <w:rFonts w:hint="default" w:ascii="仿宋_GB2312" w:eastAsia="仿宋_GB2312"/>
              <w:sz w:val="28"/>
              <w:szCs w:val="28"/>
              <w:lang w:val="en-US" w:eastAsia="zh-CN"/>
            </w:rPr>
          </w:rPrChange>
        </w:rPr>
        <w:t>抄送：</w:t>
      </w:r>
      <w:bookmarkStart w:id="1" w:name="_GoBack"/>
      <w:r>
        <w:rPr>
          <w:rFonts w:ascii="仿宋_GB2312" w:hAnsi="Times New Roman" w:eastAsia="仿宋_GB2312" w:cs="Times New Roman"/>
          <w:i w:val="0"/>
          <w:caps w:val="0"/>
          <w:color w:val="auto"/>
          <w:spacing w:val="0"/>
          <w:kern w:val="2"/>
          <w:sz w:val="28"/>
          <w:szCs w:val="28"/>
          <w:highlight w:val="none"/>
          <w:shd w:val="clear" w:color="auto" w:fill="auto"/>
          <w:lang w:val="en-US" w:eastAsia="zh-CN" w:bidi="ar"/>
          <w:rPrChange w:id="450" w:author=" " w:date="2025-02-18T17:28:01Z">
            <w:rPr>
              <w:rFonts w:ascii="仿宋_GB2312" w:hAnsi="Times New Roman" w:eastAsia="仿宋_GB2312" w:cs="Times New Roman"/>
              <w:i w:val="0"/>
              <w:caps w:val="0"/>
              <w:spacing w:val="0"/>
              <w:kern w:val="2"/>
              <w:sz w:val="28"/>
              <w:szCs w:val="28"/>
              <w:shd w:val="clear" w:color="auto" w:fill="auto"/>
              <w:lang w:val="en-US" w:eastAsia="zh-CN" w:bidi="ar"/>
            </w:rPr>
          </w:rPrChange>
        </w:rPr>
        <w:t>市人大常委会代表工</w:t>
      </w:r>
      <w:r>
        <w:rPr>
          <w:rFonts w:hint="eastAsia" w:ascii="仿宋_GB2312" w:eastAsia="仿宋_GB2312" w:cs="Times New Roman"/>
          <w:i w:val="0"/>
          <w:caps w:val="0"/>
          <w:color w:val="auto"/>
          <w:spacing w:val="0"/>
          <w:kern w:val="2"/>
          <w:sz w:val="28"/>
          <w:szCs w:val="28"/>
          <w:highlight w:val="none"/>
          <w:shd w:val="clear" w:color="auto" w:fill="auto"/>
          <w:lang w:val="en-US" w:eastAsia="zh-CN" w:bidi="ar"/>
          <w:rPrChange w:id="451" w:author=" " w:date="2025-02-18T17:28:01Z">
            <w:rPr>
              <w:rFonts w:hint="eastAsia" w:ascii="仿宋_GB2312" w:eastAsia="仿宋_GB2312" w:cs="Times New Roman"/>
              <w:i w:val="0"/>
              <w:caps w:val="0"/>
              <w:spacing w:val="0"/>
              <w:kern w:val="2"/>
              <w:sz w:val="28"/>
              <w:szCs w:val="28"/>
              <w:shd w:val="clear" w:color="auto" w:fill="auto"/>
              <w:lang w:val="en-US" w:eastAsia="zh-CN" w:bidi="ar"/>
            </w:rPr>
          </w:rPrChange>
        </w:rPr>
        <w:t>委，</w:t>
      </w:r>
      <w:r>
        <w:rPr>
          <w:rFonts w:hint="default" w:ascii="仿宋_GB2312" w:eastAsia="仿宋_GB2312"/>
          <w:color w:val="auto"/>
          <w:sz w:val="28"/>
          <w:szCs w:val="28"/>
          <w:highlight w:val="none"/>
          <w:lang w:val="en-US" w:eastAsia="zh-CN"/>
          <w:rPrChange w:id="452" w:author=" " w:date="2025-02-18T17:28:01Z">
            <w:rPr>
              <w:rFonts w:hint="default" w:ascii="仿宋_GB2312" w:eastAsia="仿宋_GB2312"/>
              <w:sz w:val="28"/>
              <w:szCs w:val="28"/>
              <w:lang w:val="en-US" w:eastAsia="zh-CN"/>
            </w:rPr>
          </w:rPrChange>
        </w:rPr>
        <w:t>市政府督查室</w:t>
      </w:r>
      <w:bookmarkEnd w:id="1"/>
      <w:r>
        <w:rPr>
          <w:rFonts w:hint="eastAsia" w:ascii="仿宋_GB2312" w:eastAsia="仿宋_GB2312"/>
          <w:color w:val="auto"/>
          <w:sz w:val="28"/>
          <w:szCs w:val="28"/>
          <w:highlight w:val="none"/>
          <w:rPrChange w:id="453" w:author=" " w:date="2025-02-18T17:28:01Z">
            <w:rPr>
              <w:rFonts w:hint="eastAsia" w:ascii="仿宋_GB2312" w:eastAsia="仿宋_GB2312"/>
              <w:sz w:val="28"/>
              <w:szCs w:val="28"/>
            </w:rPr>
          </w:rPrChange>
        </w:rPr>
        <w:t xml:space="preserve"> </w:t>
      </w:r>
    </w:p>
    <w:p>
      <w:pPr>
        <w:pStyle w:val="13"/>
        <w:spacing w:line="550" w:lineRule="exact"/>
        <w:rPr>
          <w:rFonts w:hint="eastAsia" w:ascii="仿宋_GB2312" w:eastAsia="仿宋_GB2312"/>
          <w:spacing w:val="-16"/>
          <w:sz w:val="28"/>
          <w:szCs w:val="28"/>
        </w:rPr>
      </w:pPr>
      <w:r>
        <w:rPr>
          <w:rFonts w:hint="eastAsia" w:ascii="仿宋" w:eastAsia="仿宋"/>
          <w:sz w:val="28"/>
          <w:szCs w:val="28"/>
        </w:rPr>
        <mc:AlternateContent>
          <mc:Choice Requires="wps">
            <w:drawing>
              <wp:anchor distT="0" distB="0" distL="114300" distR="114300" simplePos="0" relativeHeight="251658240" behindDoc="0" locked="0" layoutInCell="1" allowOverlap="1">
                <wp:simplePos x="0" y="0"/>
                <wp:positionH relativeFrom="column">
                  <wp:posOffset>-149225</wp:posOffset>
                </wp:positionH>
                <wp:positionV relativeFrom="paragraph">
                  <wp:posOffset>319405</wp:posOffset>
                </wp:positionV>
                <wp:extent cx="601726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01726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1.75pt;margin-top:25.15pt;height:0pt;width:473.8pt;z-index:251658240;mso-width-relative:page;mso-height-relative:page;" filled="f" stroked="t" coordsize="21600,21600" o:gfxdata="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igLz9dcAAAAJAQAADwAAAAAAAAABACAAAAA4AAAAZHJzL2Rvd25yZXYueG1sUEsB&#10;AhQAFAAAAAgAh07iQPXvKh/gAQAApwMAAA4AAAAAAAAAAQAgAAAAPAEAAGRycy9lMm9Eb2MueG1s&#10;UEsFBgAAAAAGAAYAWQEAAI4FAAAAAA==&#10;">
                <v:fill on="f" focussize="0,0"/>
                <v:stroke color="#000000" joinstyle="round"/>
                <v:imagedata o:title=""/>
                <o:lock v:ext="edit" aspectratio="f"/>
              </v:line>
            </w:pict>
          </mc:Fallback>
        </mc:AlternateContent>
      </w:r>
      <w:r>
        <w:rPr>
          <w:rFonts w:hint="eastAsia" w:ascii="仿宋_GB2312" w:eastAsia="仿宋_GB2312" w:cs="仿宋_GB2312"/>
          <w:bCs/>
          <w:spacing w:val="-20"/>
          <w:sz w:val="32"/>
          <w:szCs w:val="32"/>
          <w:lang w:bidi="ar-SA"/>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17145</wp:posOffset>
                </wp:positionV>
                <wp:extent cx="601726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01726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2pt;margin-top:1.35pt;height:0pt;width:473.8pt;z-index:251659264;mso-width-relative:page;mso-height-relative:page;" filled="f" stroked="t" coordsize="21600,21600" o:gfxdata="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U4HLI1QAAAAcBAAAPAAAAAAAAAAEAIAAAADgAAABkcnMvZG93bnJldi54bWxQSwEC&#10;FAAUAAAACACHTuJA75MyH+EBAACnAwAADgAAAAAAAAABACAAAAA6AQAAZHJzL2Uyb0RvYy54bWxQ&#10;SwUGAAAAAAYABgBZAQAAjQUAAAAA&#10;">
                <v:fill on="f" focussize="0,0"/>
                <v:stroke color="#000000" joinstyle="round"/>
                <v:imagedata o:title=""/>
                <o:lock v:ext="edit" aspectratio="f"/>
              </v:line>
            </w:pict>
          </mc:Fallback>
        </mc:AlternateContent>
      </w:r>
      <w:r>
        <w:rPr>
          <w:rFonts w:hint="eastAsia" w:ascii="仿宋_GB2312" w:eastAsia="仿宋_GB2312"/>
          <w:spacing w:val="-16"/>
          <w:sz w:val="28"/>
          <w:szCs w:val="28"/>
        </w:rPr>
        <w:t>福建自贸试验区厦门片区管委会办公室</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20</w:t>
      </w:r>
      <w:r>
        <w:rPr>
          <w:rFonts w:hint="eastAsia" w:ascii="仿宋_GB2312" w:eastAsia="仿宋_GB2312"/>
          <w:sz w:val="28"/>
          <w:szCs w:val="28"/>
          <w:lang w:val="en-US" w:eastAsia="zh-CN"/>
        </w:rPr>
        <w:t>2</w:t>
      </w:r>
      <w:del w:id="454" w:author=" " w:date="2025-02-18T13:15:37Z">
        <w:r>
          <w:rPr>
            <w:rFonts w:hint="default" w:ascii="仿宋_GB2312" w:eastAsia="仿宋_GB2312"/>
            <w:sz w:val="28"/>
            <w:szCs w:val="28"/>
            <w:lang w:val="en-US" w:eastAsia="zh-CN"/>
          </w:rPr>
          <w:delText>4</w:delText>
        </w:r>
      </w:del>
      <w:ins w:id="455" w:author=" " w:date="2025-02-18T13:15:37Z">
        <w:r>
          <w:rPr>
            <w:rFonts w:hint="eastAsia" w:ascii="仿宋_GB2312" w:eastAsia="仿宋_GB2312"/>
            <w:sz w:val="28"/>
            <w:szCs w:val="28"/>
            <w:lang w:val="en-US" w:eastAsia="zh-CN"/>
          </w:rPr>
          <w:t>5</w:t>
        </w:r>
      </w:ins>
      <w:r>
        <w:rPr>
          <w:rFonts w:hint="eastAsia" w:ascii="仿宋_GB2312" w:eastAsia="仿宋_GB2312"/>
          <w:sz w:val="28"/>
          <w:szCs w:val="28"/>
        </w:rPr>
        <w:t>年</w:t>
      </w:r>
      <w:r>
        <w:rPr>
          <w:rFonts w:hint="eastAsia" w:ascii="仿宋_GB2312" w:eastAsia="仿宋_GB2312"/>
          <w:sz w:val="28"/>
          <w:szCs w:val="28"/>
          <w:lang w:val="en-US" w:eastAsia="zh-CN"/>
        </w:rPr>
        <w:t>2</w:t>
      </w:r>
      <w:r>
        <w:rPr>
          <w:rFonts w:hint="eastAsia" w:ascii="仿宋_GB2312" w:eastAsia="仿宋_GB2312"/>
          <w:sz w:val="28"/>
          <w:szCs w:val="28"/>
        </w:rPr>
        <w:t>月</w:t>
      </w:r>
      <w:del w:id="456" w:author=" " w:date="2025-02-27T09:04:01Z">
        <w:r>
          <w:rPr>
            <w:rFonts w:hint="default" w:ascii="仿宋_GB2312" w:eastAsia="仿宋_GB2312"/>
            <w:sz w:val="28"/>
            <w:szCs w:val="28"/>
            <w:lang w:val="en-US" w:eastAsia="zh-CN"/>
          </w:rPr>
          <w:delText>7</w:delText>
        </w:r>
      </w:del>
      <w:ins w:id="457" w:author=" " w:date="2025-02-27T09:04:01Z">
        <w:r>
          <w:rPr>
            <w:rFonts w:hint="eastAsia" w:ascii="仿宋_GB2312" w:eastAsia="仿宋_GB2312"/>
            <w:sz w:val="28"/>
            <w:szCs w:val="28"/>
            <w:lang w:val="en-US" w:eastAsia="zh-CN"/>
          </w:rPr>
          <w:t>26</w:t>
        </w:r>
      </w:ins>
      <w:r>
        <w:rPr>
          <w:rFonts w:hint="eastAsia" w:ascii="仿宋_GB2312" w:eastAsia="仿宋_GB2312"/>
          <w:sz w:val="28"/>
          <w:szCs w:val="28"/>
        </w:rPr>
        <w:t>日印发</w:t>
      </w:r>
    </w:p>
    <w:p>
      <w:pPr>
        <w:widowControl/>
        <w:spacing w:beforeLines="0" w:afterLines="0" w:line="570" w:lineRule="exact"/>
        <w:ind w:firstLine="0" w:firstLineChars="0"/>
        <w:rPr>
          <w:rFonts w:hint="eastAsia" w:ascii="仿宋_GB2312" w:eastAsia="仿宋_GB2312"/>
          <w:spacing w:val="-16"/>
          <w:sz w:val="28"/>
          <w:szCs w:val="28"/>
        </w:rPr>
      </w:pPr>
    </w:p>
    <w:sectPr>
      <w:headerReference r:id="rId3" w:type="default"/>
      <w:footerReference r:id="rId4" w:type="default"/>
      <w:pgSz w:w="11907" w:h="16839"/>
      <w:pgMar w:top="1417" w:right="1474" w:bottom="1417"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webkit-standard">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right" w:pos="8306"/>
        <w:tab w:val="clear" w:pos="8307"/>
      </w:tabs>
      <w:ind w:firstLine="36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-47625</wp:posOffset>
              </wp:positionV>
              <wp:extent cx="655320" cy="346710"/>
              <wp:effectExtent l="0" t="0" r="0" b="0"/>
              <wp:wrapNone/>
              <wp:docPr id="4" name="文本框 3"/>
              <wp:cNvGraphicFramePr/>
              <a:graphic xmlns:a="http://schemas.openxmlformats.org/drawingml/2006/main">
                <a:graphicData uri="http://schemas.microsoft.com/office/word/2010/wordprocessingShape">
                  <wps:wsp>
                    <wps:cNvSpPr txBox="true"/>
                    <wps:spPr>
                      <a:xfrm>
                        <a:off x="0" y="0"/>
                        <a:ext cx="655320" cy="346710"/>
                      </a:xfrm>
                      <a:prstGeom prst="rect">
                        <a:avLst/>
                      </a:prstGeom>
                      <a:noFill/>
                      <a:ln>
                        <a:noFill/>
                      </a:ln>
                    </wps:spPr>
                    <wps:txbx>
                      <w:txbxContent>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wps:txbx>
                    <wps:bodyPr vert="horz" wrap="square" lIns="0" tIns="0" rIns="0" bIns="0" anchor="t" anchorCtr="false" upright="false"/>
                  </wps:wsp>
                </a:graphicData>
              </a:graphic>
            </wp:anchor>
          </w:drawing>
        </mc:Choice>
        <mc:Fallback>
          <w:pict>
            <v:shape id="文本框 3" o:spid="_x0000_s1026" o:spt="202" type="#_x0000_t202" style="position:absolute;left:0pt;margin-top:-3.75pt;height:27.3pt;width:51.6pt;mso-position-horizontal:outside;mso-position-horizontal-relative:margin;z-index:251658240;mso-width-relative:page;mso-height-relative:page;" filled="f" stroked="f" coordsize="21600,21600" o:gfxdata="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GBB+EtYAAAAGAQAADwAAAAAAAAAB&#10;ACAAAAA4AAAAZHJzL2Rvd25yZXYueG1sUEsBAhQAFAAAAAgAh07iQMbQ4vXDAQAAYQMAAA4AAAAA&#10;AAAAAQAgAAAAOwEAAGRycy9lMm9Eb2MueG1sUEsFBgAAAAAGAAYAWQEAAHAFAAAAAA==&#10;">
              <v:fill on="f" focussize="0,0"/>
              <v:stroke on="f"/>
              <v:imagedata o:title=""/>
              <o:lock v:ext="edit" aspectratio="f"/>
              <v:textbox inset="0mm,0mm,0mm,0mm">
                <w:txbxContent>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v:textbox>
            </v:shape>
          </w:pict>
        </mc:Fallback>
      </mc:AlternateContent>
    </w:r>
  </w:p>
  <w:p>
    <w:pPr>
      <w:pStyle w:val="14"/>
      <w:tabs>
        <w:tab w:val="right" w:pos="8306"/>
        <w:tab w:val="clear" w:pos="8307"/>
      </w:tabs>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0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06C44"/>
    <w:rsid w:val="08091010"/>
    <w:rsid w:val="0A7AA334"/>
    <w:rsid w:val="0D950531"/>
    <w:rsid w:val="0F1A01E4"/>
    <w:rsid w:val="0FF448C2"/>
    <w:rsid w:val="10D47FE7"/>
    <w:rsid w:val="1333454B"/>
    <w:rsid w:val="15EF140A"/>
    <w:rsid w:val="1B706073"/>
    <w:rsid w:val="1B792D7D"/>
    <w:rsid w:val="1BC2708A"/>
    <w:rsid w:val="1CD92644"/>
    <w:rsid w:val="1DFAB4E2"/>
    <w:rsid w:val="1DFF9085"/>
    <w:rsid w:val="1E3D7676"/>
    <w:rsid w:val="1FEF172D"/>
    <w:rsid w:val="23E1293E"/>
    <w:rsid w:val="23F752B3"/>
    <w:rsid w:val="24150342"/>
    <w:rsid w:val="26925258"/>
    <w:rsid w:val="27F5961C"/>
    <w:rsid w:val="2B558AE4"/>
    <w:rsid w:val="2B7EA18A"/>
    <w:rsid w:val="2BFDB328"/>
    <w:rsid w:val="2DF21BF3"/>
    <w:rsid w:val="32FE7E2B"/>
    <w:rsid w:val="35FFB27A"/>
    <w:rsid w:val="38997DC4"/>
    <w:rsid w:val="3B750F3D"/>
    <w:rsid w:val="3CDD465A"/>
    <w:rsid w:val="3DEF5A05"/>
    <w:rsid w:val="3DEFBA5D"/>
    <w:rsid w:val="3E967143"/>
    <w:rsid w:val="3FF69B87"/>
    <w:rsid w:val="441D320F"/>
    <w:rsid w:val="4B937A0B"/>
    <w:rsid w:val="4DD66F39"/>
    <w:rsid w:val="4E5FF3B4"/>
    <w:rsid w:val="4F3F70FC"/>
    <w:rsid w:val="4F56481B"/>
    <w:rsid w:val="4FDD5890"/>
    <w:rsid w:val="507F9F9B"/>
    <w:rsid w:val="534752A2"/>
    <w:rsid w:val="53833339"/>
    <w:rsid w:val="58F54911"/>
    <w:rsid w:val="5AE47DD3"/>
    <w:rsid w:val="5BA02D74"/>
    <w:rsid w:val="5BDD6533"/>
    <w:rsid w:val="5BEF25B8"/>
    <w:rsid w:val="5C88775A"/>
    <w:rsid w:val="5CFF0AAB"/>
    <w:rsid w:val="5D1314C7"/>
    <w:rsid w:val="5D978C87"/>
    <w:rsid w:val="5DBC7B85"/>
    <w:rsid w:val="5F53BF5A"/>
    <w:rsid w:val="5F7D958B"/>
    <w:rsid w:val="5FAF22B6"/>
    <w:rsid w:val="5FC2A139"/>
    <w:rsid w:val="5FCFF6DA"/>
    <w:rsid w:val="5FFF7C17"/>
    <w:rsid w:val="639EE3CB"/>
    <w:rsid w:val="664C7EEF"/>
    <w:rsid w:val="67913283"/>
    <w:rsid w:val="67EFFA93"/>
    <w:rsid w:val="6A7448B2"/>
    <w:rsid w:val="6A975DD6"/>
    <w:rsid w:val="6AB72800"/>
    <w:rsid w:val="6B29D1A1"/>
    <w:rsid w:val="6BA7164B"/>
    <w:rsid w:val="6C6967C2"/>
    <w:rsid w:val="6CBF0737"/>
    <w:rsid w:val="6D9D12CC"/>
    <w:rsid w:val="6DDF3C85"/>
    <w:rsid w:val="6DFD4829"/>
    <w:rsid w:val="6DFF91CF"/>
    <w:rsid w:val="6EDC4E16"/>
    <w:rsid w:val="6F7DBCAD"/>
    <w:rsid w:val="6F8FAB89"/>
    <w:rsid w:val="6FAF2015"/>
    <w:rsid w:val="6FD7C716"/>
    <w:rsid w:val="6FD7DBEF"/>
    <w:rsid w:val="6FF63B10"/>
    <w:rsid w:val="6FFBA4F5"/>
    <w:rsid w:val="70BE5926"/>
    <w:rsid w:val="70F7E031"/>
    <w:rsid w:val="73DB8A01"/>
    <w:rsid w:val="752B1AC5"/>
    <w:rsid w:val="75EF6D9E"/>
    <w:rsid w:val="766EAFFD"/>
    <w:rsid w:val="775F5A01"/>
    <w:rsid w:val="77DE432E"/>
    <w:rsid w:val="77E75E11"/>
    <w:rsid w:val="77FA97E6"/>
    <w:rsid w:val="77FF7BDF"/>
    <w:rsid w:val="78E7FABA"/>
    <w:rsid w:val="797F5241"/>
    <w:rsid w:val="79F67300"/>
    <w:rsid w:val="79FF84E9"/>
    <w:rsid w:val="7A1B3B59"/>
    <w:rsid w:val="7ABFC587"/>
    <w:rsid w:val="7AF7AA00"/>
    <w:rsid w:val="7B3F31DC"/>
    <w:rsid w:val="7BEFAFBD"/>
    <w:rsid w:val="7BFBA86C"/>
    <w:rsid w:val="7BFFFAA5"/>
    <w:rsid w:val="7CA7A6EF"/>
    <w:rsid w:val="7D906B8B"/>
    <w:rsid w:val="7DBD4427"/>
    <w:rsid w:val="7DCBA42A"/>
    <w:rsid w:val="7EFD6ECD"/>
    <w:rsid w:val="7F632A34"/>
    <w:rsid w:val="7F77FD2C"/>
    <w:rsid w:val="7F7B340D"/>
    <w:rsid w:val="7F7F9563"/>
    <w:rsid w:val="7FAE7FC8"/>
    <w:rsid w:val="7FBFC916"/>
    <w:rsid w:val="7FBFE536"/>
    <w:rsid w:val="7FCEDEE8"/>
    <w:rsid w:val="7FDF8335"/>
    <w:rsid w:val="7FF9CA85"/>
    <w:rsid w:val="7FFB8EA1"/>
    <w:rsid w:val="7FFEF9ED"/>
    <w:rsid w:val="7FFF0AE0"/>
    <w:rsid w:val="7FFFB4EA"/>
    <w:rsid w:val="8FDC562B"/>
    <w:rsid w:val="91DD4801"/>
    <w:rsid w:val="93FE2D51"/>
    <w:rsid w:val="95CFC064"/>
    <w:rsid w:val="9B3F4A43"/>
    <w:rsid w:val="9DFF27DB"/>
    <w:rsid w:val="9FDB41B5"/>
    <w:rsid w:val="A8FF3787"/>
    <w:rsid w:val="AB17F538"/>
    <w:rsid w:val="AB7FA960"/>
    <w:rsid w:val="AD8B2448"/>
    <w:rsid w:val="AE6F4536"/>
    <w:rsid w:val="AF9E7A81"/>
    <w:rsid w:val="B5745CCF"/>
    <w:rsid w:val="B5BF1F3D"/>
    <w:rsid w:val="B77F25FF"/>
    <w:rsid w:val="B79DC782"/>
    <w:rsid w:val="B7E3A88B"/>
    <w:rsid w:val="B7FDF924"/>
    <w:rsid w:val="B7FE9E75"/>
    <w:rsid w:val="B7FF4593"/>
    <w:rsid w:val="B8FF4E67"/>
    <w:rsid w:val="BBBFA366"/>
    <w:rsid w:val="BBFECBB1"/>
    <w:rsid w:val="BD8DCC6F"/>
    <w:rsid w:val="BE7DD4F4"/>
    <w:rsid w:val="BEDC53D1"/>
    <w:rsid w:val="BEFFEF54"/>
    <w:rsid w:val="BF7BD9EE"/>
    <w:rsid w:val="BFBCEFC8"/>
    <w:rsid w:val="BFEFE39B"/>
    <w:rsid w:val="BFFF1EB6"/>
    <w:rsid w:val="C63B8F68"/>
    <w:rsid w:val="C67940D7"/>
    <w:rsid w:val="C95A3BD6"/>
    <w:rsid w:val="CF7ADA25"/>
    <w:rsid w:val="CFCF2C2B"/>
    <w:rsid w:val="CFE36333"/>
    <w:rsid w:val="CFFB9316"/>
    <w:rsid w:val="D4FDB95E"/>
    <w:rsid w:val="D5DEC234"/>
    <w:rsid w:val="D5EFDF20"/>
    <w:rsid w:val="D7FB9ECB"/>
    <w:rsid w:val="D9749792"/>
    <w:rsid w:val="DB972285"/>
    <w:rsid w:val="DBBCC34F"/>
    <w:rsid w:val="DBBFCD2E"/>
    <w:rsid w:val="DCE7A8F3"/>
    <w:rsid w:val="DDB78D4C"/>
    <w:rsid w:val="DDF9C73C"/>
    <w:rsid w:val="DEBFB240"/>
    <w:rsid w:val="DF770635"/>
    <w:rsid w:val="DF7B1004"/>
    <w:rsid w:val="DF9F607E"/>
    <w:rsid w:val="DFD6CF0F"/>
    <w:rsid w:val="DFDF0F08"/>
    <w:rsid w:val="E1FFA9E2"/>
    <w:rsid w:val="E2B1875E"/>
    <w:rsid w:val="E4BB3A3E"/>
    <w:rsid w:val="E76FF025"/>
    <w:rsid w:val="E77B3286"/>
    <w:rsid w:val="E7B2736B"/>
    <w:rsid w:val="E7BE01E9"/>
    <w:rsid w:val="E7BFDC2F"/>
    <w:rsid w:val="E7D7D91F"/>
    <w:rsid w:val="E7EF8448"/>
    <w:rsid w:val="EC7CA9B5"/>
    <w:rsid w:val="ED4D8CDA"/>
    <w:rsid w:val="ED7C15BA"/>
    <w:rsid w:val="EDEEC9ED"/>
    <w:rsid w:val="EF354BC4"/>
    <w:rsid w:val="EF7DC637"/>
    <w:rsid w:val="EFBD2C49"/>
    <w:rsid w:val="EFDF1C5E"/>
    <w:rsid w:val="EFE7C25F"/>
    <w:rsid w:val="EFFB594D"/>
    <w:rsid w:val="F21B3E18"/>
    <w:rsid w:val="F47D3B53"/>
    <w:rsid w:val="F5F44D63"/>
    <w:rsid w:val="F5FF9178"/>
    <w:rsid w:val="F6FEBCB5"/>
    <w:rsid w:val="F70E4C21"/>
    <w:rsid w:val="F773AF14"/>
    <w:rsid w:val="F77926FD"/>
    <w:rsid w:val="F77F26CF"/>
    <w:rsid w:val="F7A14BD1"/>
    <w:rsid w:val="F7BF6DA8"/>
    <w:rsid w:val="F7D65E75"/>
    <w:rsid w:val="F7D7F7CD"/>
    <w:rsid w:val="F7E56CC2"/>
    <w:rsid w:val="F7FBA08C"/>
    <w:rsid w:val="F7FF7016"/>
    <w:rsid w:val="F8AD0EA2"/>
    <w:rsid w:val="F969C03D"/>
    <w:rsid w:val="F9990176"/>
    <w:rsid w:val="F999AA47"/>
    <w:rsid w:val="FB7F007F"/>
    <w:rsid w:val="FBBC2A07"/>
    <w:rsid w:val="FBF50F94"/>
    <w:rsid w:val="FBFE9F50"/>
    <w:rsid w:val="FBFF8206"/>
    <w:rsid w:val="FBFFE01B"/>
    <w:rsid w:val="FCBC7DED"/>
    <w:rsid w:val="FCF9CD0E"/>
    <w:rsid w:val="FD5F6885"/>
    <w:rsid w:val="FD9CFB38"/>
    <w:rsid w:val="FDF325B4"/>
    <w:rsid w:val="FDF75B30"/>
    <w:rsid w:val="FE7F8567"/>
    <w:rsid w:val="FEDFF47B"/>
    <w:rsid w:val="FEF99021"/>
    <w:rsid w:val="FF3FFF6F"/>
    <w:rsid w:val="FF7FB31E"/>
    <w:rsid w:val="FF9B7613"/>
    <w:rsid w:val="FFBC91FD"/>
    <w:rsid w:val="FFBE484B"/>
    <w:rsid w:val="FFBEFAD6"/>
    <w:rsid w:val="FFC72D1C"/>
    <w:rsid w:val="FFC76DE4"/>
    <w:rsid w:val="FFDF009B"/>
    <w:rsid w:val="FFDF135A"/>
    <w:rsid w:val="FFF55ABF"/>
    <w:rsid w:val="FFF75293"/>
    <w:rsid w:val="FFFBA1E7"/>
    <w:rsid w:val="FFFDFC04"/>
    <w:rsid w:val="FFFE32FC"/>
    <w:rsid w:val="FFFFB7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kern w:val="44"/>
      <w:sz w:val="44"/>
    </w:rPr>
  </w:style>
  <w:style w:type="paragraph" w:styleId="5">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20">
    <w:name w:val="Default Paragraph Font"/>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rPr>
      <w:rFonts w:ascii="宋体" w:hAnsi="宋体" w:eastAsia="宋体" w:cs="宋体"/>
      <w:sz w:val="31"/>
      <w:szCs w:val="31"/>
      <w:lang w:val="zh-CN" w:bidi="zh-CN"/>
    </w:rPr>
  </w:style>
  <w:style w:type="paragraph" w:styleId="3">
    <w:name w:val="header"/>
    <w:basedOn w:val="1"/>
    <w:next w:val="1"/>
    <w:qFormat/>
    <w:uiPriority w:val="0"/>
    <w:pPr>
      <w:pBdr>
        <w:bottom w:val="single" w:color="auto" w:sz="6" w:space="1"/>
      </w:pBdr>
      <w:tabs>
        <w:tab w:val="center" w:pos="4153"/>
        <w:tab w:val="right" w:pos="8307"/>
      </w:tabs>
      <w:snapToGrid w:val="0"/>
      <w:jc w:val="center"/>
    </w:pPr>
    <w:rPr>
      <w:sz w:val="18"/>
    </w:rPr>
  </w:style>
  <w:style w:type="paragraph" w:styleId="7">
    <w:name w:val="Normal Indent"/>
    <w:basedOn w:val="1"/>
    <w:qFormat/>
    <w:uiPriority w:val="0"/>
    <w:pPr>
      <w:ind w:firstLine="420" w:firstLineChars="200"/>
    </w:pPr>
  </w:style>
  <w:style w:type="paragraph" w:styleId="8">
    <w:name w:val="index 5"/>
    <w:basedOn w:val="1"/>
    <w:next w:val="1"/>
    <w:qFormat/>
    <w:uiPriority w:val="99"/>
    <w:pPr>
      <w:ind w:left="800" w:leftChars="800"/>
    </w:pPr>
    <w:rPr>
      <w:szCs w:val="22"/>
    </w:rPr>
  </w:style>
  <w:style w:type="paragraph" w:styleId="9">
    <w:name w:val="Document Map"/>
    <w:basedOn w:val="1"/>
    <w:unhideWhenUsed/>
    <w:qFormat/>
    <w:uiPriority w:val="99"/>
    <w:rPr>
      <w:rFonts w:ascii="宋体" w:eastAsia="宋体"/>
      <w:sz w:val="18"/>
      <w:szCs w:val="18"/>
    </w:rPr>
  </w:style>
  <w:style w:type="paragraph" w:styleId="10">
    <w:name w:val="Body Text Indent"/>
    <w:basedOn w:val="1"/>
    <w:next w:val="1"/>
    <w:qFormat/>
    <w:uiPriority w:val="0"/>
    <w:pPr>
      <w:spacing w:after="120"/>
      <w:ind w:left="420" w:leftChars="200"/>
    </w:pPr>
  </w:style>
  <w:style w:type="paragraph" w:styleId="11">
    <w:name w:val="Plain Text"/>
    <w:basedOn w:val="1"/>
    <w:unhideWhenUsed/>
    <w:qFormat/>
    <w:uiPriority w:val="99"/>
    <w:rPr>
      <w:rFonts w:hint="eastAsia" w:ascii="宋体" w:hAnsi="Courier New"/>
      <w:szCs w:val="20"/>
    </w:rPr>
  </w:style>
  <w:style w:type="paragraph" w:styleId="12">
    <w:name w:val="Body Text Indent 2"/>
    <w:basedOn w:val="1"/>
    <w:next w:val="1"/>
    <w:qFormat/>
    <w:uiPriority w:val="0"/>
    <w:pPr>
      <w:spacing w:after="120" w:line="480" w:lineRule="auto"/>
      <w:ind w:left="200" w:leftChars="200" w:firstLine="880" w:firstLineChars="200"/>
    </w:pPr>
    <w:rPr>
      <w:rFonts w:eastAsia="仿宋_GB2312"/>
      <w:sz w:val="32"/>
    </w:rPr>
  </w:style>
  <w:style w:type="paragraph" w:styleId="13">
    <w:name w:val="Balloon Text"/>
    <w:basedOn w:val="1"/>
    <w:qFormat/>
    <w:uiPriority w:val="0"/>
    <w:rPr>
      <w:sz w:val="18"/>
      <w:szCs w:val="18"/>
    </w:rPr>
  </w:style>
  <w:style w:type="paragraph" w:styleId="14">
    <w:name w:val="footer"/>
    <w:basedOn w:val="1"/>
    <w:qFormat/>
    <w:uiPriority w:val="0"/>
    <w:pPr>
      <w:tabs>
        <w:tab w:val="center" w:pos="4153"/>
        <w:tab w:val="right" w:pos="8307"/>
      </w:tabs>
      <w:snapToGrid w:val="0"/>
      <w:jc w:val="left"/>
    </w:pPr>
    <w:rPr>
      <w:sz w:val="18"/>
    </w:rPr>
  </w:style>
  <w:style w:type="paragraph" w:styleId="1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next w:val="1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7">
    <w:name w:val="Title"/>
    <w:basedOn w:val="1"/>
    <w:next w:val="1"/>
    <w:qFormat/>
    <w:uiPriority w:val="10"/>
    <w:pPr>
      <w:spacing w:before="240" w:after="60" w:line="240" w:lineRule="auto"/>
      <w:ind w:firstLine="0" w:firstLineChars="0"/>
      <w:jc w:val="center"/>
      <w:outlineLvl w:val="0"/>
    </w:pPr>
    <w:rPr>
      <w:rFonts w:ascii="Cambria" w:hAnsi="Cambria" w:eastAsia="宋体" w:cs="Times New Roman"/>
      <w:b/>
      <w:bCs/>
      <w:sz w:val="32"/>
      <w:szCs w:val="32"/>
    </w:rPr>
  </w:style>
  <w:style w:type="paragraph" w:styleId="18">
    <w:name w:val="Body Text First Indent 2"/>
    <w:basedOn w:val="10"/>
    <w:qFormat/>
    <w:uiPriority w:val="0"/>
    <w:pPr>
      <w:spacing w:after="0" w:line="560" w:lineRule="exact"/>
      <w:ind w:left="0" w:leftChars="0" w:firstLine="640" w:firstLineChars="200"/>
    </w:pPr>
    <w:rPr>
      <w:sz w:val="32"/>
      <w:szCs w:val="28"/>
    </w:rPr>
  </w:style>
  <w:style w:type="character" w:styleId="21">
    <w:name w:val="page number"/>
    <w:basedOn w:val="20"/>
    <w:qFormat/>
    <w:uiPriority w:val="0"/>
  </w:style>
  <w:style w:type="character" w:styleId="22">
    <w:name w:val="FollowedHyperlink"/>
    <w:basedOn w:val="20"/>
    <w:qFormat/>
    <w:uiPriority w:val="0"/>
    <w:rPr>
      <w:color w:val="800080"/>
      <w:u w:val="none"/>
    </w:rPr>
  </w:style>
  <w:style w:type="character" w:styleId="23">
    <w:name w:val="HTML Definition"/>
    <w:basedOn w:val="20"/>
    <w:qFormat/>
    <w:uiPriority w:val="0"/>
  </w:style>
  <w:style w:type="character" w:styleId="24">
    <w:name w:val="HTML Variable"/>
    <w:basedOn w:val="20"/>
    <w:qFormat/>
    <w:uiPriority w:val="0"/>
  </w:style>
  <w:style w:type="character" w:styleId="25">
    <w:name w:val="Hyperlink"/>
    <w:basedOn w:val="20"/>
    <w:qFormat/>
    <w:uiPriority w:val="0"/>
    <w:rPr>
      <w:color w:val="0000FF"/>
      <w:u w:val="none"/>
    </w:rPr>
  </w:style>
  <w:style w:type="character" w:styleId="26">
    <w:name w:val="HTML Code"/>
    <w:basedOn w:val="20"/>
    <w:qFormat/>
    <w:uiPriority w:val="0"/>
    <w:rPr>
      <w:rFonts w:ascii="Courier New" w:hAnsi="Courier New"/>
      <w:sz w:val="20"/>
    </w:rPr>
  </w:style>
  <w:style w:type="character" w:styleId="27">
    <w:name w:val="HTML Cite"/>
    <w:basedOn w:val="20"/>
    <w:qFormat/>
    <w:uiPriority w:val="0"/>
  </w:style>
  <w:style w:type="paragraph" w:customStyle="1" w:styleId="28">
    <w:name w:val="1.正文"/>
    <w:basedOn w:val="1"/>
    <w:next w:val="8"/>
    <w:qFormat/>
    <w:uiPriority w:val="0"/>
    <w:rPr>
      <w:rFonts w:ascii="仿宋_GB2312" w:eastAsia="仿宋_GB2312"/>
      <w:szCs w:val="30"/>
    </w:rPr>
  </w:style>
  <w:style w:type="character" w:customStyle="1" w:styleId="29">
    <w:name w:val="hilite"/>
    <w:basedOn w:val="20"/>
    <w:qFormat/>
    <w:uiPriority w:val="0"/>
    <w:rPr>
      <w:color w:val="FFFFFF"/>
      <w:shd w:val="clear" w:color="auto" w:fill="666666"/>
    </w:rPr>
  </w:style>
  <w:style w:type="character" w:customStyle="1" w:styleId="30">
    <w:name w:val="first-child"/>
    <w:basedOn w:val="20"/>
    <w:qFormat/>
    <w:uiPriority w:val="0"/>
  </w:style>
  <w:style w:type="character" w:customStyle="1" w:styleId="31">
    <w:name w:val="iconline21"/>
    <w:basedOn w:val="20"/>
    <w:qFormat/>
    <w:uiPriority w:val="0"/>
  </w:style>
  <w:style w:type="character" w:customStyle="1" w:styleId="32">
    <w:name w:val="design_class"/>
    <w:basedOn w:val="20"/>
    <w:qFormat/>
    <w:uiPriority w:val="0"/>
  </w:style>
  <w:style w:type="character" w:customStyle="1" w:styleId="33">
    <w:name w:val="button4"/>
    <w:basedOn w:val="20"/>
    <w:qFormat/>
    <w:uiPriority w:val="0"/>
  </w:style>
  <w:style w:type="character" w:customStyle="1" w:styleId="34">
    <w:name w:val="biggerthanmax"/>
    <w:basedOn w:val="20"/>
    <w:qFormat/>
    <w:uiPriority w:val="0"/>
    <w:rPr>
      <w:shd w:val="clear" w:color="auto" w:fill="FFFF00"/>
    </w:rPr>
  </w:style>
  <w:style w:type="character" w:customStyle="1" w:styleId="35">
    <w:name w:val="active8"/>
    <w:basedOn w:val="20"/>
    <w:qFormat/>
    <w:uiPriority w:val="0"/>
    <w:rPr>
      <w:shd w:val="clear" w:color="auto" w:fill="EC3535"/>
    </w:rPr>
  </w:style>
  <w:style w:type="character" w:customStyle="1" w:styleId="36">
    <w:name w:val="active3"/>
    <w:basedOn w:val="20"/>
    <w:qFormat/>
    <w:uiPriority w:val="0"/>
    <w:rPr>
      <w:shd w:val="clear" w:color="auto" w:fill="EC3535"/>
    </w:rPr>
  </w:style>
  <w:style w:type="character" w:customStyle="1" w:styleId="37">
    <w:name w:val="icontext1"/>
    <w:basedOn w:val="20"/>
    <w:qFormat/>
    <w:uiPriority w:val="0"/>
  </w:style>
  <w:style w:type="character" w:customStyle="1" w:styleId="38">
    <w:name w:val="ico1654"/>
    <w:basedOn w:val="20"/>
    <w:qFormat/>
    <w:uiPriority w:val="0"/>
  </w:style>
  <w:style w:type="character" w:customStyle="1" w:styleId="39">
    <w:name w:val="cdropright"/>
    <w:basedOn w:val="20"/>
    <w:qFormat/>
    <w:uiPriority w:val="0"/>
  </w:style>
  <w:style w:type="character" w:customStyle="1" w:styleId="40">
    <w:name w:val="cdropleft"/>
    <w:basedOn w:val="20"/>
    <w:qFormat/>
    <w:uiPriority w:val="0"/>
  </w:style>
  <w:style w:type="character" w:customStyle="1" w:styleId="41">
    <w:name w:val="cy"/>
    <w:basedOn w:val="20"/>
    <w:qFormat/>
    <w:uiPriority w:val="0"/>
  </w:style>
  <w:style w:type="character" w:customStyle="1" w:styleId="42">
    <w:name w:val="choosename"/>
    <w:basedOn w:val="20"/>
    <w:qFormat/>
    <w:uiPriority w:val="0"/>
  </w:style>
  <w:style w:type="character" w:customStyle="1" w:styleId="43">
    <w:name w:val="pagechatarealistclose_box1"/>
    <w:basedOn w:val="20"/>
    <w:qFormat/>
    <w:uiPriority w:val="0"/>
  </w:style>
  <w:style w:type="character" w:customStyle="1" w:styleId="44">
    <w:name w:val="icontext3"/>
    <w:basedOn w:val="20"/>
    <w:qFormat/>
    <w:uiPriority w:val="0"/>
  </w:style>
  <w:style w:type="character" w:customStyle="1" w:styleId="45">
    <w:name w:val="edit_class"/>
    <w:basedOn w:val="20"/>
    <w:qFormat/>
    <w:uiPriority w:val="0"/>
  </w:style>
  <w:style w:type="character" w:customStyle="1" w:styleId="46">
    <w:name w:val="common_over_page_btn"/>
    <w:basedOn w:val="20"/>
    <w:qFormat/>
    <w:uiPriority w:val="0"/>
  </w:style>
  <w:style w:type="character" w:customStyle="1" w:styleId="47">
    <w:name w:val="icontext12"/>
    <w:basedOn w:val="20"/>
    <w:qFormat/>
    <w:uiPriority w:val="0"/>
  </w:style>
  <w:style w:type="character" w:customStyle="1" w:styleId="48">
    <w:name w:val="after"/>
    <w:basedOn w:val="20"/>
    <w:qFormat/>
    <w:uiPriority w:val="0"/>
    <w:rPr>
      <w:sz w:val="16"/>
      <w:szCs w:val="0"/>
    </w:rPr>
  </w:style>
  <w:style w:type="character" w:customStyle="1" w:styleId="49">
    <w:name w:val="active2"/>
    <w:basedOn w:val="20"/>
    <w:qFormat/>
    <w:uiPriority w:val="0"/>
    <w:rPr>
      <w:color w:val="00FF00"/>
      <w:shd w:val="clear" w:color="auto" w:fill="111111"/>
    </w:rPr>
  </w:style>
  <w:style w:type="character" w:customStyle="1" w:styleId="50">
    <w:name w:val="ico1652"/>
    <w:basedOn w:val="20"/>
    <w:qFormat/>
    <w:uiPriority w:val="0"/>
  </w:style>
  <w:style w:type="character" w:customStyle="1" w:styleId="51">
    <w:name w:val="active"/>
    <w:basedOn w:val="20"/>
    <w:qFormat/>
    <w:uiPriority w:val="0"/>
    <w:rPr>
      <w:color w:val="00FF00"/>
      <w:shd w:val="clear" w:color="auto" w:fill="111111"/>
    </w:rPr>
  </w:style>
  <w:style w:type="character" w:customStyle="1" w:styleId="52">
    <w:name w:val="drapbtn"/>
    <w:basedOn w:val="20"/>
    <w:qFormat/>
    <w:uiPriority w:val="0"/>
  </w:style>
  <w:style w:type="character" w:customStyle="1" w:styleId="53">
    <w:name w:val="associateddata"/>
    <w:basedOn w:val="20"/>
    <w:qFormat/>
    <w:uiPriority w:val="0"/>
    <w:rPr>
      <w:shd w:val="clear" w:color="auto" w:fill="50A6F9"/>
    </w:rPr>
  </w:style>
  <w:style w:type="character" w:customStyle="1" w:styleId="54">
    <w:name w:val="hover41"/>
    <w:basedOn w:val="20"/>
    <w:qFormat/>
    <w:uiPriority w:val="0"/>
    <w:rPr>
      <w:color w:val="FFFFFF"/>
    </w:rPr>
  </w:style>
  <w:style w:type="character" w:customStyle="1" w:styleId="55">
    <w:name w:val="xdrichtextbox3"/>
    <w:basedOn w:val="20"/>
    <w:qFormat/>
    <w:uiPriority w:val="0"/>
  </w:style>
  <w:style w:type="character" w:customStyle="1" w:styleId="56">
    <w:name w:val="ico1653"/>
    <w:basedOn w:val="20"/>
    <w:qFormat/>
    <w:uiPriority w:val="0"/>
  </w:style>
  <w:style w:type="character" w:customStyle="1" w:styleId="57">
    <w:name w:val="icontext11"/>
    <w:basedOn w:val="20"/>
    <w:qFormat/>
    <w:uiPriority w:val="0"/>
  </w:style>
  <w:style w:type="character" w:customStyle="1" w:styleId="58">
    <w:name w:val="button"/>
    <w:basedOn w:val="20"/>
    <w:qFormat/>
    <w:uiPriority w:val="0"/>
  </w:style>
  <w:style w:type="character" w:customStyle="1" w:styleId="59">
    <w:name w:val="tmpztreemove_arrow"/>
    <w:basedOn w:val="20"/>
    <w:qFormat/>
    <w:uiPriority w:val="0"/>
  </w:style>
  <w:style w:type="character" w:customStyle="1" w:styleId="60">
    <w:name w:val="icontext2"/>
    <w:basedOn w:val="20"/>
    <w:qFormat/>
    <w:uiPriority w:val="0"/>
  </w:style>
  <w:style w:type="character" w:customStyle="1" w:styleId="61">
    <w:name w:val="layui-layer-tabnow"/>
    <w:basedOn w:val="20"/>
    <w:qFormat/>
    <w:uiPriority w:val="0"/>
    <w:rPr>
      <w:bdr w:val="single" w:color="CCCCCC" w:sz="6" w:space="0"/>
      <w:shd w:val="clear" w:color="auto" w:fill="FFFFFF"/>
    </w:rPr>
  </w:style>
  <w:style w:type="character" w:customStyle="1" w:styleId="62">
    <w:name w:val="active7"/>
    <w:basedOn w:val="20"/>
    <w:qFormat/>
    <w:uiPriority w:val="0"/>
    <w:rPr>
      <w:color w:val="00FF00"/>
      <w:shd w:val="clear" w:color="auto" w:fill="111111"/>
    </w:rPr>
  </w:style>
  <w:style w:type="character" w:customStyle="1" w:styleId="63">
    <w:name w:val="hilite6"/>
    <w:basedOn w:val="20"/>
    <w:qFormat/>
    <w:uiPriority w:val="0"/>
    <w:rPr>
      <w:color w:val="FFFFFF"/>
      <w:shd w:val="clear" w:color="auto" w:fill="666666"/>
    </w:rPr>
  </w:style>
  <w:style w:type="character" w:customStyle="1" w:styleId="64">
    <w:name w:val="pagechatarealistclose_box"/>
    <w:basedOn w:val="20"/>
    <w:qFormat/>
    <w:uiPriority w:val="0"/>
  </w:style>
  <w:style w:type="character" w:customStyle="1" w:styleId="65">
    <w:name w:val="active1"/>
    <w:basedOn w:val="20"/>
    <w:qFormat/>
    <w:uiPriority w:val="0"/>
    <w:rPr>
      <w:shd w:val="clear" w:color="auto" w:fill="EC3535"/>
    </w:rPr>
  </w:style>
  <w:style w:type="character" w:customStyle="1" w:styleId="66">
    <w:name w:val="w32"/>
    <w:basedOn w:val="20"/>
    <w:qFormat/>
    <w:uiPriority w:val="0"/>
  </w:style>
  <w:style w:type="character" w:customStyle="1" w:styleId="67">
    <w:name w:val="ico1655"/>
    <w:basedOn w:val="20"/>
    <w:qFormat/>
    <w:uiPriority w:val="0"/>
  </w:style>
  <w:style w:type="character" w:customStyle="1" w:styleId="68">
    <w:name w:val="xdrichtextbox"/>
    <w:basedOn w:val="20"/>
    <w:qFormat/>
    <w:uiPriority w:val="0"/>
    <w:rPr>
      <w:color w:val="auto"/>
      <w:sz w:val="18"/>
      <w:szCs w:val="18"/>
      <w:u w:val="none"/>
      <w:bdr w:val="single" w:color="DCDCDC" w:sz="8" w:space="0"/>
      <w:shd w:val="clear" w:color="auto" w:fill="auto"/>
    </w:rPr>
  </w:style>
  <w:style w:type="character" w:customStyle="1" w:styleId="69">
    <w:name w:val="iconline2"/>
    <w:basedOn w:val="20"/>
    <w:qFormat/>
    <w:uiPriority w:val="0"/>
  </w:style>
  <w:style w:type="character" w:customStyle="1" w:styleId="70">
    <w:name w:val="xdrichtextbox4"/>
    <w:basedOn w:val="20"/>
    <w:qFormat/>
    <w:uiPriority w:val="0"/>
  </w:style>
  <w:style w:type="character" w:customStyle="1" w:styleId="71">
    <w:name w:val="NormalCharacter"/>
    <w:semiHidden/>
    <w:qFormat/>
    <w:uiPriority w:val="0"/>
  </w:style>
  <w:style w:type="paragraph" w:customStyle="1" w:styleId="72">
    <w:name w:val="普通(网站) Char"/>
    <w:basedOn w:val="1"/>
    <w:qFormat/>
    <w:uiPriority w:val="0"/>
    <w:pPr>
      <w:spacing w:before="100" w:beforeAutospacing="1" w:after="100" w:afterAutospacing="1"/>
    </w:pPr>
  </w:style>
  <w:style w:type="paragraph" w:customStyle="1" w:styleId="73">
    <w:name w:val="NormalIndent"/>
    <w:basedOn w:val="1"/>
    <w:qFormat/>
    <w:uiPriority w:val="0"/>
    <w:pPr>
      <w:ind w:firstLine="420" w:firstLineChars="200"/>
    </w:pPr>
  </w:style>
  <w:style w:type="paragraph" w:customStyle="1" w:styleId="74">
    <w:name w:val="*正文"/>
    <w:basedOn w:val="1"/>
    <w:qFormat/>
    <w:uiPriority w:val="0"/>
    <w:pPr>
      <w:spacing w:line="600" w:lineRule="exact"/>
      <w:ind w:firstLine="566" w:firstLineChars="177"/>
    </w:pPr>
    <w:rPr>
      <w:rFonts w:ascii="仿宋_GB2312" w:hAnsi="宋体"/>
      <w:szCs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a</Company>
  <TotalTime>15</TotalTime>
  <ScaleCrop>false</ScaleCrop>
  <LinksUpToDate>false</LinksUpToDate>
  <Application>WPS Office_11.8.2.10489_F1E327BC-269C-435d-A152-05C5408002CA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2019-04-07T18:47:00Z</dcterms:created>
  <dc:creator>user08</dc:creator>
  <cp:lastModifiedBy> </cp:lastModifiedBy>
  <cp:lastPrinted>2025-02-27T09:18:05Z</cp:lastPrinted>
  <dcterms:modified xsi:type="dcterms:W3CDTF">2025-02-27T09:18:16Z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